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EB5" w:rsidRDefault="00AF6EB5" w:rsidP="00AF6EB5">
      <w:pPr>
        <w:rPr>
          <w:rFonts w:ascii="Calibri" w:hAnsi="Calibri" w:cs="Calibri"/>
          <w:i/>
          <w:color w:val="70AD47"/>
          <w:sz w:val="20"/>
          <w:szCs w:val="20"/>
        </w:rPr>
      </w:pPr>
    </w:p>
    <w:p w:rsidR="00AF6EB5" w:rsidRPr="00B9543C" w:rsidRDefault="00AF6EB5" w:rsidP="00AF6EB5">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r w:rsidRPr="00B9543C">
        <w:rPr>
          <w:rFonts w:ascii="Arial" w:hAnsi="Arial" w:cs="Arial"/>
          <w:b w:val="0"/>
          <w:spacing w:val="-1"/>
          <w:u w:val="single"/>
        </w:rPr>
        <w:t>Staff</w:t>
      </w:r>
    </w:p>
    <w:tbl>
      <w:tblPr>
        <w:tblpPr w:leftFromText="180" w:rightFromText="180" w:vertAnchor="text" w:horzAnchor="margin" w:tblpXSpec="center" w:tblpY="151"/>
        <w:tblW w:w="9772" w:type="dxa"/>
        <w:tblLayout w:type="fixed"/>
        <w:tblCellMar>
          <w:left w:w="0" w:type="dxa"/>
          <w:right w:w="0" w:type="dxa"/>
        </w:tblCellMar>
        <w:tblLook w:val="01E0" w:firstRow="1" w:lastRow="1" w:firstColumn="1" w:lastColumn="1" w:noHBand="0" w:noVBand="0"/>
        <w:tblPrChange w:id="0" w:author="Vicky Sanderson" w:date="2019-07-26T14:21:00Z">
          <w:tblPr>
            <w:tblpPr w:leftFromText="180" w:rightFromText="180" w:vertAnchor="text" w:horzAnchor="margin" w:tblpXSpec="center" w:tblpY="151"/>
            <w:tblW w:w="9356" w:type="dxa"/>
            <w:tblLayout w:type="fixed"/>
            <w:tblCellMar>
              <w:left w:w="0" w:type="dxa"/>
              <w:right w:w="0" w:type="dxa"/>
            </w:tblCellMar>
            <w:tblLook w:val="01E0" w:firstRow="1" w:lastRow="1" w:firstColumn="1" w:lastColumn="1" w:noHBand="0" w:noVBand="0"/>
          </w:tblPr>
        </w:tblPrChange>
      </w:tblPr>
      <w:tblGrid>
        <w:gridCol w:w="6228"/>
        <w:gridCol w:w="3544"/>
        <w:tblGridChange w:id="1">
          <w:tblGrid>
            <w:gridCol w:w="5663"/>
            <w:gridCol w:w="565"/>
            <w:gridCol w:w="3128"/>
            <w:gridCol w:w="416"/>
          </w:tblGrid>
        </w:tblGridChange>
      </w:tblGrid>
      <w:tr w:rsidR="00EA61B2" w:rsidRPr="00B9543C" w:rsidTr="00F147A5">
        <w:trPr>
          <w:trHeight w:hRule="exact" w:val="374"/>
          <w:trPrChange w:id="2" w:author="Vicky Sanderson" w:date="2019-07-26T14:21:00Z">
            <w:trPr>
              <w:gridAfter w:val="0"/>
              <w:trHeight w:hRule="exact" w:val="374"/>
            </w:trPr>
          </w:trPrChange>
        </w:trPr>
        <w:tc>
          <w:tcPr>
            <w:tcW w:w="6228" w:type="dxa"/>
            <w:tcBorders>
              <w:top w:val="single" w:sz="6" w:space="0" w:color="000000"/>
              <w:left w:val="single" w:sz="7" w:space="0" w:color="000000"/>
              <w:bottom w:val="single" w:sz="7" w:space="0" w:color="000000"/>
              <w:right w:val="single" w:sz="6" w:space="0" w:color="000000"/>
            </w:tcBorders>
            <w:tcPrChange w:id="3" w:author="Vicky Sanderson" w:date="2019-07-26T14:21:00Z">
              <w:tcPr>
                <w:tcW w:w="5663" w:type="dxa"/>
                <w:tcBorders>
                  <w:top w:val="single" w:sz="6"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9"/>
              <w:ind w:left="-2"/>
              <w:rPr>
                <w:rFonts w:ascii="Arial" w:eastAsia="Comic Sans MS" w:hAnsi="Arial" w:cs="Arial"/>
              </w:rPr>
            </w:pPr>
            <w:r w:rsidRPr="00B9543C">
              <w:rPr>
                <w:rFonts w:ascii="Arial" w:hAnsi="Arial" w:cs="Arial"/>
                <w:w w:val="105"/>
              </w:rPr>
              <w:t xml:space="preserve">Headteacher/ Class 3 Teacher </w:t>
            </w:r>
          </w:p>
        </w:tc>
        <w:tc>
          <w:tcPr>
            <w:tcW w:w="3544" w:type="dxa"/>
            <w:tcBorders>
              <w:top w:val="single" w:sz="6" w:space="0" w:color="000000"/>
              <w:left w:val="single" w:sz="6" w:space="0" w:color="000000"/>
              <w:bottom w:val="single" w:sz="7" w:space="0" w:color="000000"/>
              <w:right w:val="single" w:sz="7" w:space="0" w:color="000000"/>
            </w:tcBorders>
            <w:tcPrChange w:id="4" w:author="Vicky Sanderson" w:date="2019-07-26T14:21:00Z">
              <w:tcPr>
                <w:tcW w:w="3693" w:type="dxa"/>
                <w:gridSpan w:val="2"/>
                <w:tcBorders>
                  <w:top w:val="single" w:sz="6" w:space="0" w:color="000000"/>
                  <w:left w:val="single" w:sz="6" w:space="0" w:color="000000"/>
                  <w:bottom w:val="single" w:sz="7" w:space="0" w:color="000000"/>
                  <w:right w:val="single" w:sz="7" w:space="0" w:color="000000"/>
                </w:tcBorders>
              </w:tcPr>
            </w:tcPrChange>
          </w:tcPr>
          <w:p w:rsidR="00EA61B2" w:rsidRPr="00B9543C" w:rsidRDefault="00BB54AC" w:rsidP="00874538">
            <w:pPr>
              <w:pStyle w:val="TableParagraph"/>
              <w:spacing w:before="9"/>
              <w:ind w:left="-1"/>
              <w:rPr>
                <w:rFonts w:ascii="Arial" w:eastAsia="Comic Sans MS" w:hAnsi="Arial" w:cs="Arial"/>
              </w:rPr>
            </w:pPr>
            <w:r w:rsidRPr="00B9543C">
              <w:rPr>
                <w:rFonts w:ascii="Arial" w:hAnsi="Arial" w:cs="Arial"/>
                <w:w w:val="105"/>
              </w:rPr>
              <w:t>Mrs.</w:t>
            </w:r>
            <w:r w:rsidR="00EA61B2" w:rsidRPr="00B9543C">
              <w:rPr>
                <w:rFonts w:ascii="Arial" w:hAnsi="Arial" w:cs="Arial"/>
                <w:w w:val="105"/>
              </w:rPr>
              <w:t xml:space="preserve"> Vicky Sanderson</w:t>
            </w:r>
          </w:p>
        </w:tc>
      </w:tr>
      <w:tr w:rsidR="00EA61B2" w:rsidRPr="00B9543C" w:rsidTr="00F147A5">
        <w:trPr>
          <w:trHeight w:hRule="exact" w:val="335"/>
          <w:trPrChange w:id="5" w:author="Vicky Sanderson" w:date="2019-07-26T14:21:00Z">
            <w:trPr>
              <w:gridAfter w:val="0"/>
              <w:trHeight w:hRule="exact" w:val="335"/>
            </w:trPr>
          </w:trPrChange>
        </w:trPr>
        <w:tc>
          <w:tcPr>
            <w:tcW w:w="6228" w:type="dxa"/>
            <w:tcBorders>
              <w:top w:val="single" w:sz="6" w:space="0" w:color="000000"/>
              <w:left w:val="single" w:sz="7" w:space="0" w:color="000000"/>
              <w:bottom w:val="single" w:sz="7" w:space="0" w:color="000000"/>
              <w:right w:val="single" w:sz="6" w:space="0" w:color="000000"/>
            </w:tcBorders>
            <w:tcPrChange w:id="6" w:author="Vicky Sanderson" w:date="2019-07-26T14:21:00Z">
              <w:tcPr>
                <w:tcW w:w="5663" w:type="dxa"/>
                <w:tcBorders>
                  <w:top w:val="single" w:sz="6"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7"/>
              <w:ind w:left="-2"/>
              <w:rPr>
                <w:rFonts w:ascii="Arial" w:eastAsia="Comic Sans MS" w:hAnsi="Arial" w:cs="Arial"/>
              </w:rPr>
            </w:pPr>
            <w:r w:rsidRPr="00B9543C">
              <w:rPr>
                <w:rFonts w:ascii="Arial" w:hAnsi="Arial" w:cs="Arial"/>
                <w:w w:val="105"/>
              </w:rPr>
              <w:t>Assistant Headteacher / Class 5 Teacher</w:t>
            </w:r>
          </w:p>
        </w:tc>
        <w:tc>
          <w:tcPr>
            <w:tcW w:w="3544" w:type="dxa"/>
            <w:tcBorders>
              <w:top w:val="single" w:sz="6" w:space="0" w:color="000000"/>
              <w:left w:val="single" w:sz="6" w:space="0" w:color="000000"/>
              <w:bottom w:val="single" w:sz="7" w:space="0" w:color="000000"/>
              <w:right w:val="single" w:sz="7" w:space="0" w:color="000000"/>
            </w:tcBorders>
            <w:tcPrChange w:id="7" w:author="Vicky Sanderson" w:date="2019-07-26T14:21:00Z">
              <w:tcPr>
                <w:tcW w:w="3693" w:type="dxa"/>
                <w:gridSpan w:val="2"/>
                <w:tcBorders>
                  <w:top w:val="single" w:sz="6" w:space="0" w:color="000000"/>
                  <w:left w:val="single" w:sz="6" w:space="0" w:color="000000"/>
                  <w:bottom w:val="single" w:sz="7" w:space="0" w:color="000000"/>
                  <w:right w:val="single" w:sz="7" w:space="0" w:color="000000"/>
                </w:tcBorders>
              </w:tcPr>
            </w:tcPrChange>
          </w:tcPr>
          <w:p w:rsidR="00EA61B2" w:rsidRPr="00B9543C" w:rsidRDefault="00EA61B2" w:rsidP="00874538">
            <w:pPr>
              <w:pStyle w:val="TableParagraph"/>
              <w:spacing w:before="7"/>
              <w:ind w:left="-2"/>
              <w:rPr>
                <w:rFonts w:ascii="Arial" w:eastAsia="Comic Sans MS" w:hAnsi="Arial" w:cs="Arial"/>
              </w:rPr>
            </w:pPr>
            <w:proofErr w:type="spellStart"/>
            <w:r w:rsidRPr="00B9543C">
              <w:rPr>
                <w:rFonts w:ascii="Arial" w:eastAsia="Comic Sans MS" w:hAnsi="Arial" w:cs="Arial"/>
              </w:rPr>
              <w:t>Mr</w:t>
            </w:r>
            <w:proofErr w:type="spellEnd"/>
            <w:r w:rsidRPr="00B9543C">
              <w:rPr>
                <w:rFonts w:ascii="Arial" w:eastAsia="Comic Sans MS" w:hAnsi="Arial" w:cs="Arial"/>
              </w:rPr>
              <w:t xml:space="preserve"> Andrew Martin</w:t>
            </w:r>
          </w:p>
        </w:tc>
      </w:tr>
      <w:tr w:rsidR="00EA61B2" w:rsidRPr="00B9543C" w:rsidTr="00F147A5">
        <w:trPr>
          <w:trHeight w:hRule="exact" w:val="585"/>
          <w:trPrChange w:id="8" w:author="Vicky Sanderson" w:date="2019-07-26T14:21:00Z">
            <w:trPr>
              <w:gridAfter w:val="0"/>
              <w:trHeight w:hRule="exact" w:val="577"/>
            </w:trPr>
          </w:trPrChange>
        </w:trPr>
        <w:tc>
          <w:tcPr>
            <w:tcW w:w="6228" w:type="dxa"/>
            <w:tcBorders>
              <w:top w:val="single" w:sz="7" w:space="0" w:color="000000"/>
              <w:left w:val="single" w:sz="7" w:space="0" w:color="000000"/>
              <w:bottom w:val="single" w:sz="6" w:space="0" w:color="000000"/>
              <w:right w:val="single" w:sz="6" w:space="0" w:color="000000"/>
            </w:tcBorders>
            <w:tcPrChange w:id="9"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ind w:left="-2"/>
              <w:rPr>
                <w:rFonts w:ascii="Arial" w:eastAsia="Comic Sans MS" w:hAnsi="Arial" w:cs="Arial"/>
              </w:rPr>
            </w:pPr>
            <w:r w:rsidRPr="00B9543C">
              <w:rPr>
                <w:rFonts w:ascii="Arial" w:eastAsia="Comic Sans MS" w:hAnsi="Arial" w:cs="Arial"/>
              </w:rPr>
              <w:t xml:space="preserve">Class 1 Teacher </w:t>
            </w:r>
          </w:p>
        </w:tc>
        <w:tc>
          <w:tcPr>
            <w:tcW w:w="3544" w:type="dxa"/>
            <w:tcBorders>
              <w:top w:val="single" w:sz="7" w:space="0" w:color="000000"/>
              <w:left w:val="single" w:sz="6" w:space="0" w:color="000000"/>
              <w:bottom w:val="single" w:sz="6" w:space="0" w:color="000000"/>
              <w:right w:val="single" w:sz="7" w:space="0" w:color="000000"/>
            </w:tcBorders>
            <w:tcPrChange w:id="10"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Default="00EA61B2" w:rsidP="00EA61B2">
            <w:pPr>
              <w:pStyle w:val="TableParagraph"/>
              <w:spacing w:before="9" w:line="250" w:lineRule="exact"/>
              <w:ind w:left="-2"/>
              <w:rPr>
                <w:rFonts w:ascii="Arial" w:eastAsia="Comic Sans MS" w:hAnsi="Arial" w:cs="Arial"/>
              </w:rPr>
            </w:pPr>
            <w:proofErr w:type="spellStart"/>
            <w:r w:rsidRPr="00B9543C">
              <w:rPr>
                <w:rFonts w:ascii="Arial" w:eastAsia="Comic Sans MS" w:hAnsi="Arial" w:cs="Arial"/>
              </w:rPr>
              <w:t>Mrs</w:t>
            </w:r>
            <w:proofErr w:type="spellEnd"/>
            <w:r w:rsidRPr="00B9543C">
              <w:rPr>
                <w:rFonts w:ascii="Arial" w:eastAsia="Comic Sans MS" w:hAnsi="Arial" w:cs="Arial"/>
              </w:rPr>
              <w:t xml:space="preserve"> Kerrie Mogridge /</w:t>
            </w:r>
            <w:proofErr w:type="spellStart"/>
            <w:r w:rsidRPr="00B9543C">
              <w:rPr>
                <w:rFonts w:ascii="Arial" w:eastAsia="Comic Sans MS" w:hAnsi="Arial" w:cs="Arial"/>
              </w:rPr>
              <w:t>Mrs</w:t>
            </w:r>
            <w:proofErr w:type="spellEnd"/>
            <w:r w:rsidRPr="00B9543C">
              <w:rPr>
                <w:rFonts w:ascii="Arial" w:eastAsia="Comic Sans MS" w:hAnsi="Arial" w:cs="Arial"/>
              </w:rPr>
              <w:t xml:space="preserve"> Kate French</w:t>
            </w:r>
          </w:p>
          <w:p w:rsidR="00F147A5" w:rsidRDefault="00F147A5" w:rsidP="00EA61B2">
            <w:pPr>
              <w:pStyle w:val="TableParagraph"/>
              <w:spacing w:before="9" w:line="250" w:lineRule="exact"/>
              <w:ind w:left="-2"/>
              <w:rPr>
                <w:rFonts w:ascii="Arial" w:eastAsia="Comic Sans MS" w:hAnsi="Arial" w:cs="Arial"/>
              </w:rPr>
            </w:pPr>
          </w:p>
          <w:p w:rsidR="00F147A5" w:rsidRPr="00B9543C" w:rsidRDefault="00F147A5" w:rsidP="00EA61B2">
            <w:pPr>
              <w:pStyle w:val="TableParagraph"/>
              <w:spacing w:before="9" w:line="250" w:lineRule="exact"/>
              <w:ind w:left="-2"/>
              <w:rPr>
                <w:rFonts w:ascii="Arial" w:eastAsia="Comic Sans MS" w:hAnsi="Arial" w:cs="Arial"/>
              </w:rPr>
            </w:pPr>
          </w:p>
        </w:tc>
      </w:tr>
      <w:tr w:rsidR="00EA61B2" w:rsidRPr="00B9543C" w:rsidTr="00F147A5">
        <w:trPr>
          <w:trHeight w:hRule="exact" w:val="416"/>
          <w:trPrChange w:id="11" w:author="Vicky Sanderson" w:date="2019-07-26T14:21:00Z">
            <w:trPr>
              <w:gridAfter w:val="0"/>
              <w:trHeight w:hRule="exact" w:val="416"/>
            </w:trPr>
          </w:trPrChange>
        </w:trPr>
        <w:tc>
          <w:tcPr>
            <w:tcW w:w="6228" w:type="dxa"/>
            <w:tcBorders>
              <w:top w:val="single" w:sz="7" w:space="0" w:color="000000"/>
              <w:left w:val="single" w:sz="7" w:space="0" w:color="000000"/>
              <w:bottom w:val="single" w:sz="6" w:space="0" w:color="000000"/>
              <w:right w:val="single" w:sz="6" w:space="0" w:color="000000"/>
            </w:tcBorders>
            <w:tcPrChange w:id="12"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r w:rsidRPr="00B9543C">
              <w:rPr>
                <w:rFonts w:ascii="Arial" w:eastAsia="Comic Sans MS" w:hAnsi="Arial" w:cs="Arial"/>
              </w:rPr>
              <w:t xml:space="preserve">Class 2 Teacher </w:t>
            </w:r>
          </w:p>
        </w:tc>
        <w:tc>
          <w:tcPr>
            <w:tcW w:w="3544" w:type="dxa"/>
            <w:tcBorders>
              <w:top w:val="single" w:sz="7" w:space="0" w:color="000000"/>
              <w:left w:val="single" w:sz="6" w:space="0" w:color="000000"/>
              <w:bottom w:val="single" w:sz="6" w:space="0" w:color="000000"/>
              <w:right w:val="single" w:sz="7" w:space="0" w:color="000000"/>
            </w:tcBorders>
            <w:tcPrChange w:id="13"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874538">
            <w:pPr>
              <w:pStyle w:val="TableParagraph"/>
              <w:spacing w:before="9" w:line="250" w:lineRule="exact"/>
              <w:ind w:left="-2"/>
              <w:rPr>
                <w:rFonts w:ascii="Arial" w:eastAsia="Comic Sans MS" w:hAnsi="Arial" w:cs="Arial"/>
              </w:rPr>
            </w:pPr>
            <w:proofErr w:type="spellStart"/>
            <w:r w:rsidRPr="00B9543C">
              <w:rPr>
                <w:rFonts w:ascii="Arial" w:eastAsia="Comic Sans MS" w:hAnsi="Arial" w:cs="Arial"/>
              </w:rPr>
              <w:t>Mr</w:t>
            </w:r>
            <w:proofErr w:type="spellEnd"/>
            <w:r w:rsidRPr="00B9543C">
              <w:rPr>
                <w:rFonts w:ascii="Arial" w:eastAsia="Comic Sans MS" w:hAnsi="Arial" w:cs="Arial"/>
              </w:rPr>
              <w:t xml:space="preserve"> Sam Shainberg</w:t>
            </w:r>
          </w:p>
        </w:tc>
      </w:tr>
      <w:tr w:rsidR="00EA61B2" w:rsidRPr="00B9543C" w:rsidTr="00F147A5">
        <w:trPr>
          <w:trHeight w:hRule="exact" w:val="416"/>
          <w:trPrChange w:id="14" w:author="Vicky Sanderson" w:date="2019-07-26T14:21:00Z">
            <w:trPr>
              <w:gridAfter w:val="0"/>
              <w:trHeight w:hRule="exact" w:val="416"/>
            </w:trPr>
          </w:trPrChange>
        </w:trPr>
        <w:tc>
          <w:tcPr>
            <w:tcW w:w="6228" w:type="dxa"/>
            <w:tcBorders>
              <w:top w:val="single" w:sz="7" w:space="0" w:color="000000"/>
              <w:left w:val="single" w:sz="7" w:space="0" w:color="000000"/>
              <w:bottom w:val="single" w:sz="6" w:space="0" w:color="000000"/>
              <w:right w:val="single" w:sz="6" w:space="0" w:color="000000"/>
            </w:tcBorders>
            <w:tcPrChange w:id="15"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r w:rsidRPr="00B9543C">
              <w:rPr>
                <w:rFonts w:ascii="Arial" w:eastAsia="Comic Sans MS" w:hAnsi="Arial" w:cs="Arial"/>
              </w:rPr>
              <w:t>Class 3 Teacher</w:t>
            </w:r>
          </w:p>
        </w:tc>
        <w:tc>
          <w:tcPr>
            <w:tcW w:w="3544" w:type="dxa"/>
            <w:tcBorders>
              <w:top w:val="single" w:sz="7" w:space="0" w:color="000000"/>
              <w:left w:val="single" w:sz="6" w:space="0" w:color="000000"/>
              <w:bottom w:val="single" w:sz="6" w:space="0" w:color="000000"/>
              <w:right w:val="single" w:sz="7" w:space="0" w:color="000000"/>
            </w:tcBorders>
            <w:tcPrChange w:id="16"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BB54AC" w:rsidP="00BB54AC">
            <w:pPr>
              <w:pStyle w:val="TableParagraph"/>
              <w:spacing w:before="9" w:line="250" w:lineRule="exact"/>
              <w:ind w:left="-2"/>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Jacque Thomas</w:t>
            </w:r>
          </w:p>
        </w:tc>
      </w:tr>
      <w:tr w:rsidR="00EA61B2" w:rsidRPr="00B9543C" w:rsidTr="00F147A5">
        <w:trPr>
          <w:trHeight w:hRule="exact" w:val="416"/>
          <w:trPrChange w:id="17" w:author="Vicky Sanderson" w:date="2019-07-26T14:21:00Z">
            <w:trPr>
              <w:gridAfter w:val="0"/>
              <w:trHeight w:hRule="exact" w:val="416"/>
            </w:trPr>
          </w:trPrChange>
        </w:trPr>
        <w:tc>
          <w:tcPr>
            <w:tcW w:w="6228" w:type="dxa"/>
            <w:tcBorders>
              <w:top w:val="single" w:sz="7" w:space="0" w:color="000000"/>
              <w:left w:val="single" w:sz="7" w:space="0" w:color="000000"/>
              <w:bottom w:val="single" w:sz="6" w:space="0" w:color="000000"/>
              <w:right w:val="single" w:sz="6" w:space="0" w:color="000000"/>
            </w:tcBorders>
            <w:tcPrChange w:id="18"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r w:rsidRPr="00B9543C">
              <w:rPr>
                <w:rFonts w:ascii="Arial" w:hAnsi="Arial" w:cs="Arial"/>
                <w:w w:val="105"/>
              </w:rPr>
              <w:t>Class 4 Teacher</w:t>
            </w:r>
          </w:p>
        </w:tc>
        <w:tc>
          <w:tcPr>
            <w:tcW w:w="3544" w:type="dxa"/>
            <w:tcBorders>
              <w:top w:val="single" w:sz="7" w:space="0" w:color="000000"/>
              <w:left w:val="single" w:sz="6" w:space="0" w:color="000000"/>
              <w:bottom w:val="single" w:sz="6" w:space="0" w:color="000000"/>
              <w:right w:val="single" w:sz="7" w:space="0" w:color="000000"/>
            </w:tcBorders>
            <w:tcPrChange w:id="19"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4B77DE" w:rsidP="00874538">
            <w:pPr>
              <w:pStyle w:val="TableParagraph"/>
              <w:spacing w:before="9" w:line="250" w:lineRule="exact"/>
              <w:ind w:left="-2"/>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Nikki Wood</w:t>
            </w:r>
          </w:p>
        </w:tc>
      </w:tr>
      <w:tr w:rsidR="00EA61B2" w:rsidRPr="00B9543C" w:rsidTr="00F147A5">
        <w:trPr>
          <w:trHeight w:hRule="exact" w:val="416"/>
          <w:trPrChange w:id="20" w:author="Vicky Sanderson" w:date="2019-07-26T14:21:00Z">
            <w:trPr>
              <w:gridAfter w:val="0"/>
              <w:trHeight w:hRule="exact" w:val="416"/>
            </w:trPr>
          </w:trPrChange>
        </w:trPr>
        <w:tc>
          <w:tcPr>
            <w:tcW w:w="6228" w:type="dxa"/>
            <w:tcBorders>
              <w:top w:val="single" w:sz="7" w:space="0" w:color="000000"/>
              <w:left w:val="single" w:sz="7" w:space="0" w:color="000000"/>
              <w:bottom w:val="single" w:sz="6" w:space="0" w:color="000000"/>
              <w:right w:val="single" w:sz="6" w:space="0" w:color="000000"/>
            </w:tcBorders>
            <w:tcPrChange w:id="21"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r w:rsidRPr="00B9543C">
              <w:rPr>
                <w:rFonts w:ascii="Arial" w:eastAsia="Comic Sans MS" w:hAnsi="Arial" w:cs="Arial"/>
              </w:rPr>
              <w:t>Class 6 Teacher</w:t>
            </w:r>
          </w:p>
        </w:tc>
        <w:tc>
          <w:tcPr>
            <w:tcW w:w="3544" w:type="dxa"/>
            <w:tcBorders>
              <w:top w:val="single" w:sz="7" w:space="0" w:color="000000"/>
              <w:left w:val="single" w:sz="6" w:space="0" w:color="000000"/>
              <w:bottom w:val="single" w:sz="6" w:space="0" w:color="000000"/>
              <w:right w:val="single" w:sz="7" w:space="0" w:color="000000"/>
            </w:tcBorders>
            <w:tcPrChange w:id="22"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proofErr w:type="spellStart"/>
            <w:r w:rsidRPr="00B9543C">
              <w:rPr>
                <w:rFonts w:ascii="Arial" w:eastAsia="Comic Sans MS" w:hAnsi="Arial" w:cs="Arial"/>
              </w:rPr>
              <w:t>Mr</w:t>
            </w:r>
            <w:proofErr w:type="spellEnd"/>
            <w:r w:rsidRPr="00B9543C">
              <w:rPr>
                <w:rFonts w:ascii="Arial" w:eastAsia="Comic Sans MS" w:hAnsi="Arial" w:cs="Arial"/>
              </w:rPr>
              <w:t xml:space="preserve"> Matthew Collinge </w:t>
            </w:r>
          </w:p>
        </w:tc>
      </w:tr>
      <w:tr w:rsidR="004B77DE" w:rsidRPr="00B9543C" w:rsidTr="00F147A5">
        <w:trPr>
          <w:trHeight w:hRule="exact" w:val="416"/>
        </w:trPr>
        <w:tc>
          <w:tcPr>
            <w:tcW w:w="6228" w:type="dxa"/>
            <w:tcBorders>
              <w:top w:val="single" w:sz="7" w:space="0" w:color="000000"/>
              <w:left w:val="single" w:sz="7" w:space="0" w:color="000000"/>
              <w:bottom w:val="single" w:sz="6" w:space="0" w:color="000000"/>
              <w:right w:val="single" w:sz="6" w:space="0" w:color="000000"/>
            </w:tcBorders>
          </w:tcPr>
          <w:p w:rsidR="004B77DE" w:rsidRPr="00B9543C" w:rsidRDefault="004B77DE" w:rsidP="00874538">
            <w:pPr>
              <w:pStyle w:val="TableParagraph"/>
              <w:spacing w:before="9" w:line="250" w:lineRule="exact"/>
              <w:rPr>
                <w:rFonts w:ascii="Arial" w:eastAsia="Comic Sans MS" w:hAnsi="Arial" w:cs="Arial"/>
              </w:rPr>
            </w:pPr>
            <w:r>
              <w:rPr>
                <w:rFonts w:ascii="Arial" w:eastAsia="Comic Sans MS" w:hAnsi="Arial" w:cs="Arial"/>
              </w:rPr>
              <w:t>SENCO</w:t>
            </w:r>
          </w:p>
        </w:tc>
        <w:tc>
          <w:tcPr>
            <w:tcW w:w="3544" w:type="dxa"/>
            <w:tcBorders>
              <w:top w:val="single" w:sz="7" w:space="0" w:color="000000"/>
              <w:left w:val="single" w:sz="6" w:space="0" w:color="000000"/>
              <w:bottom w:val="single" w:sz="6" w:space="0" w:color="000000"/>
              <w:right w:val="single" w:sz="7" w:space="0" w:color="000000"/>
            </w:tcBorders>
          </w:tcPr>
          <w:p w:rsidR="004B77DE" w:rsidRPr="00B9543C" w:rsidRDefault="004B77DE" w:rsidP="00874538">
            <w:pPr>
              <w:pStyle w:val="TableParagraph"/>
              <w:spacing w:before="9" w:line="250" w:lineRule="exact"/>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Jackie Frost </w:t>
            </w:r>
          </w:p>
        </w:tc>
      </w:tr>
      <w:tr w:rsidR="00EA61B2" w:rsidRPr="00B9543C" w:rsidTr="00F147A5">
        <w:trPr>
          <w:trHeight w:hRule="exact" w:val="454"/>
          <w:trPrChange w:id="23" w:author="Vicky Sanderson" w:date="2019-07-26T14:21:00Z">
            <w:trPr>
              <w:gridAfter w:val="0"/>
              <w:trHeight w:hRule="exact" w:val="454"/>
            </w:trPr>
          </w:trPrChange>
        </w:trPr>
        <w:tc>
          <w:tcPr>
            <w:tcW w:w="6228" w:type="dxa"/>
            <w:tcBorders>
              <w:top w:val="single" w:sz="7" w:space="0" w:color="000000"/>
              <w:left w:val="single" w:sz="7" w:space="0" w:color="000000"/>
              <w:bottom w:val="single" w:sz="6" w:space="0" w:color="000000"/>
              <w:right w:val="single" w:sz="6" w:space="0" w:color="000000"/>
            </w:tcBorders>
            <w:tcPrChange w:id="24"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9" w:line="250" w:lineRule="exact"/>
              <w:rPr>
                <w:rFonts w:ascii="Arial" w:eastAsia="Comic Sans MS" w:hAnsi="Arial" w:cs="Arial"/>
              </w:rPr>
            </w:pPr>
            <w:r w:rsidRPr="00B9543C">
              <w:rPr>
                <w:rFonts w:ascii="Arial" w:eastAsia="Comic Sans MS" w:hAnsi="Arial" w:cs="Arial"/>
              </w:rPr>
              <w:t>PE Teacher</w:t>
            </w:r>
          </w:p>
        </w:tc>
        <w:tc>
          <w:tcPr>
            <w:tcW w:w="3544" w:type="dxa"/>
            <w:tcBorders>
              <w:top w:val="single" w:sz="7" w:space="0" w:color="000000"/>
              <w:left w:val="single" w:sz="6" w:space="0" w:color="000000"/>
              <w:bottom w:val="single" w:sz="6" w:space="0" w:color="000000"/>
              <w:right w:val="single" w:sz="7" w:space="0" w:color="000000"/>
            </w:tcBorders>
            <w:tcPrChange w:id="25"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874538">
            <w:pPr>
              <w:pStyle w:val="TableParagraph"/>
              <w:spacing w:before="9" w:line="250" w:lineRule="exact"/>
              <w:ind w:left="-2"/>
              <w:rPr>
                <w:rFonts w:ascii="Arial" w:eastAsia="Comic Sans MS" w:hAnsi="Arial" w:cs="Arial"/>
              </w:rPr>
            </w:pPr>
            <w:proofErr w:type="spellStart"/>
            <w:r w:rsidRPr="00B9543C">
              <w:rPr>
                <w:rFonts w:ascii="Arial" w:eastAsia="Comic Sans MS" w:hAnsi="Arial" w:cs="Arial"/>
              </w:rPr>
              <w:t>Mr</w:t>
            </w:r>
            <w:proofErr w:type="spellEnd"/>
            <w:r w:rsidRPr="00B9543C">
              <w:rPr>
                <w:rFonts w:ascii="Arial" w:eastAsia="Comic Sans MS" w:hAnsi="Arial" w:cs="Arial"/>
              </w:rPr>
              <w:t xml:space="preserve"> Adrian </w:t>
            </w:r>
            <w:proofErr w:type="spellStart"/>
            <w:r w:rsidRPr="00B9543C">
              <w:rPr>
                <w:rFonts w:ascii="Arial" w:eastAsia="Comic Sans MS" w:hAnsi="Arial" w:cs="Arial"/>
              </w:rPr>
              <w:t>Matsaeurs</w:t>
            </w:r>
            <w:proofErr w:type="spellEnd"/>
            <w:r w:rsidRPr="00B9543C">
              <w:rPr>
                <w:rFonts w:ascii="Arial" w:eastAsia="Comic Sans MS" w:hAnsi="Arial" w:cs="Arial"/>
              </w:rPr>
              <w:t xml:space="preserve"> </w:t>
            </w:r>
          </w:p>
          <w:p w:rsidR="00EA61B2" w:rsidRPr="00B9543C" w:rsidRDefault="00EA61B2" w:rsidP="00874538">
            <w:pPr>
              <w:pStyle w:val="TableParagraph"/>
              <w:spacing w:before="9" w:line="250" w:lineRule="exact"/>
              <w:ind w:left="-2"/>
              <w:rPr>
                <w:rFonts w:ascii="Arial" w:eastAsia="Comic Sans MS" w:hAnsi="Arial" w:cs="Arial"/>
              </w:rPr>
            </w:pPr>
          </w:p>
        </w:tc>
      </w:tr>
      <w:tr w:rsidR="00EA61B2" w:rsidRPr="00B9543C" w:rsidTr="00F147A5">
        <w:trPr>
          <w:trHeight w:hRule="exact" w:val="372"/>
          <w:trPrChange w:id="26" w:author="Vicky Sanderson" w:date="2019-07-26T14:21:00Z">
            <w:trPr>
              <w:gridAfter w:val="0"/>
              <w:trHeight w:hRule="exact" w:val="372"/>
            </w:trPr>
          </w:trPrChange>
        </w:trPr>
        <w:tc>
          <w:tcPr>
            <w:tcW w:w="6228" w:type="dxa"/>
            <w:tcBorders>
              <w:top w:val="single" w:sz="6" w:space="0" w:color="000000"/>
              <w:left w:val="single" w:sz="7" w:space="0" w:color="000000"/>
              <w:bottom w:val="single" w:sz="7" w:space="0" w:color="000000"/>
              <w:right w:val="single" w:sz="6" w:space="0" w:color="000000"/>
            </w:tcBorders>
            <w:tcPrChange w:id="27" w:author="Vicky Sanderson" w:date="2019-07-26T14:21:00Z">
              <w:tcPr>
                <w:tcW w:w="5663" w:type="dxa"/>
                <w:tcBorders>
                  <w:top w:val="single" w:sz="6"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9" w:line="250" w:lineRule="exact"/>
              <w:ind w:left="-2"/>
              <w:rPr>
                <w:rFonts w:ascii="Arial" w:eastAsia="Comic Sans MS" w:hAnsi="Arial" w:cs="Arial"/>
              </w:rPr>
            </w:pPr>
            <w:r w:rsidRPr="00B9543C">
              <w:rPr>
                <w:rFonts w:ascii="Arial" w:hAnsi="Arial" w:cs="Arial"/>
                <w:w w:val="105"/>
              </w:rPr>
              <w:t>School Secretary</w:t>
            </w:r>
          </w:p>
        </w:tc>
        <w:tc>
          <w:tcPr>
            <w:tcW w:w="3544" w:type="dxa"/>
            <w:tcBorders>
              <w:top w:val="single" w:sz="6" w:space="0" w:color="000000"/>
              <w:left w:val="single" w:sz="6" w:space="0" w:color="000000"/>
              <w:bottom w:val="single" w:sz="7" w:space="0" w:color="000000"/>
              <w:right w:val="single" w:sz="7" w:space="0" w:color="000000"/>
            </w:tcBorders>
            <w:tcPrChange w:id="28" w:author="Vicky Sanderson" w:date="2019-07-26T14:21:00Z">
              <w:tcPr>
                <w:tcW w:w="3693" w:type="dxa"/>
                <w:gridSpan w:val="2"/>
                <w:tcBorders>
                  <w:top w:val="single" w:sz="6" w:space="0" w:color="000000"/>
                  <w:left w:val="single" w:sz="6" w:space="0" w:color="000000"/>
                  <w:bottom w:val="single" w:sz="7" w:space="0" w:color="000000"/>
                  <w:right w:val="single" w:sz="7" w:space="0" w:color="000000"/>
                </w:tcBorders>
              </w:tcPr>
            </w:tcPrChange>
          </w:tcPr>
          <w:p w:rsidR="00EA61B2" w:rsidRPr="00B9543C" w:rsidRDefault="00EA61B2" w:rsidP="00874538">
            <w:pPr>
              <w:pStyle w:val="TableParagraph"/>
              <w:spacing w:before="9" w:line="250" w:lineRule="exact"/>
              <w:ind w:left="-2"/>
              <w:rPr>
                <w:rFonts w:ascii="Arial" w:eastAsia="Comic Sans MS" w:hAnsi="Arial" w:cs="Arial"/>
              </w:rPr>
            </w:pPr>
            <w:proofErr w:type="spellStart"/>
            <w:r w:rsidRPr="00B9543C">
              <w:rPr>
                <w:rFonts w:ascii="Arial" w:eastAsia="Comic Sans MS" w:hAnsi="Arial" w:cs="Arial"/>
              </w:rPr>
              <w:t>Mrs</w:t>
            </w:r>
            <w:proofErr w:type="spellEnd"/>
            <w:r w:rsidRPr="00B9543C">
              <w:rPr>
                <w:rFonts w:ascii="Arial" w:eastAsia="Comic Sans MS" w:hAnsi="Arial" w:cs="Arial"/>
              </w:rPr>
              <w:t xml:space="preserve"> Sophie McGannity</w:t>
            </w:r>
          </w:p>
        </w:tc>
      </w:tr>
      <w:tr w:rsidR="00EA61B2" w:rsidRPr="00B9543C" w:rsidTr="00F147A5">
        <w:trPr>
          <w:trHeight w:hRule="exact" w:val="372"/>
          <w:trPrChange w:id="29" w:author="Vicky Sanderson" w:date="2019-07-26T14:21:00Z">
            <w:trPr>
              <w:gridAfter w:val="0"/>
              <w:trHeight w:hRule="exact" w:val="372"/>
            </w:trPr>
          </w:trPrChange>
        </w:trPr>
        <w:tc>
          <w:tcPr>
            <w:tcW w:w="6228" w:type="dxa"/>
            <w:tcBorders>
              <w:top w:val="single" w:sz="6" w:space="0" w:color="000000"/>
              <w:left w:val="single" w:sz="7" w:space="0" w:color="000000"/>
              <w:bottom w:val="single" w:sz="7" w:space="0" w:color="000000"/>
              <w:right w:val="single" w:sz="6" w:space="0" w:color="000000"/>
            </w:tcBorders>
            <w:tcPrChange w:id="30" w:author="Vicky Sanderson" w:date="2019-07-26T14:21:00Z">
              <w:tcPr>
                <w:tcW w:w="5663" w:type="dxa"/>
                <w:tcBorders>
                  <w:top w:val="single" w:sz="6"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9" w:line="250" w:lineRule="exact"/>
              <w:ind w:left="-2"/>
              <w:rPr>
                <w:rFonts w:ascii="Arial" w:hAnsi="Arial" w:cs="Arial"/>
                <w:w w:val="105"/>
              </w:rPr>
            </w:pPr>
            <w:r w:rsidRPr="00B9543C">
              <w:rPr>
                <w:rFonts w:ascii="Arial" w:hAnsi="Arial" w:cs="Arial"/>
                <w:w w:val="105"/>
              </w:rPr>
              <w:t xml:space="preserve">Teaching Assistant – Class 1 </w:t>
            </w:r>
          </w:p>
        </w:tc>
        <w:tc>
          <w:tcPr>
            <w:tcW w:w="3544" w:type="dxa"/>
            <w:tcBorders>
              <w:top w:val="single" w:sz="6" w:space="0" w:color="000000"/>
              <w:left w:val="single" w:sz="6" w:space="0" w:color="000000"/>
              <w:bottom w:val="single" w:sz="7" w:space="0" w:color="000000"/>
              <w:right w:val="single" w:sz="7" w:space="0" w:color="000000"/>
            </w:tcBorders>
            <w:tcPrChange w:id="31" w:author="Vicky Sanderson" w:date="2019-07-26T14:21:00Z">
              <w:tcPr>
                <w:tcW w:w="3693" w:type="dxa"/>
                <w:gridSpan w:val="2"/>
                <w:tcBorders>
                  <w:top w:val="single" w:sz="6" w:space="0" w:color="000000"/>
                  <w:left w:val="single" w:sz="6" w:space="0" w:color="000000"/>
                  <w:bottom w:val="single" w:sz="7" w:space="0" w:color="000000"/>
                  <w:right w:val="single" w:sz="7" w:space="0" w:color="000000"/>
                </w:tcBorders>
              </w:tcPr>
            </w:tcPrChange>
          </w:tcPr>
          <w:p w:rsidR="00EA61B2" w:rsidRPr="00B9543C" w:rsidRDefault="00EA61B2" w:rsidP="00874538">
            <w:pPr>
              <w:pStyle w:val="TableParagraph"/>
              <w:spacing w:before="9" w:line="250" w:lineRule="exact"/>
              <w:ind w:left="-2"/>
              <w:rPr>
                <w:rFonts w:ascii="Arial" w:hAnsi="Arial" w:cs="Arial"/>
                <w:w w:val="105"/>
              </w:rPr>
            </w:pPr>
            <w:proofErr w:type="spellStart"/>
            <w:r w:rsidRPr="00B9543C">
              <w:rPr>
                <w:rFonts w:ascii="Arial" w:hAnsi="Arial" w:cs="Arial"/>
                <w:w w:val="105"/>
              </w:rPr>
              <w:t>Mrs</w:t>
            </w:r>
            <w:proofErr w:type="spellEnd"/>
            <w:r w:rsidRPr="00B9543C">
              <w:rPr>
                <w:rFonts w:ascii="Arial" w:hAnsi="Arial" w:cs="Arial"/>
                <w:w w:val="105"/>
              </w:rPr>
              <w:t xml:space="preserve"> Caz Evans </w:t>
            </w:r>
          </w:p>
        </w:tc>
      </w:tr>
      <w:tr w:rsidR="00EA61B2" w:rsidRPr="00B9543C" w:rsidTr="00F147A5">
        <w:trPr>
          <w:trHeight w:hRule="exact" w:val="375"/>
          <w:trPrChange w:id="32" w:author="Vicky Sanderson" w:date="2019-07-26T14:21:00Z">
            <w:trPr>
              <w:gridAfter w:val="0"/>
              <w:trHeight w:hRule="exact" w:val="375"/>
            </w:trPr>
          </w:trPrChange>
        </w:trPr>
        <w:tc>
          <w:tcPr>
            <w:tcW w:w="6228" w:type="dxa"/>
            <w:tcBorders>
              <w:top w:val="single" w:sz="7" w:space="0" w:color="000000"/>
              <w:left w:val="single" w:sz="7" w:space="0" w:color="000000"/>
              <w:bottom w:val="single" w:sz="7" w:space="0" w:color="000000"/>
              <w:right w:val="single" w:sz="6" w:space="0" w:color="000000"/>
            </w:tcBorders>
            <w:tcPrChange w:id="33" w:author="Vicky Sanderson" w:date="2019-07-26T14:21:00Z">
              <w:tcPr>
                <w:tcW w:w="5663" w:type="dxa"/>
                <w:tcBorders>
                  <w:top w:val="single" w:sz="7"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7"/>
              <w:ind w:left="-2"/>
              <w:rPr>
                <w:rFonts w:ascii="Arial" w:eastAsia="Comic Sans MS" w:hAnsi="Arial" w:cs="Arial"/>
              </w:rPr>
            </w:pPr>
            <w:r w:rsidRPr="00B9543C">
              <w:rPr>
                <w:rFonts w:ascii="Arial" w:hAnsi="Arial" w:cs="Arial"/>
                <w:w w:val="105"/>
              </w:rPr>
              <w:t>Teaching</w:t>
            </w:r>
            <w:r w:rsidRPr="00B9543C">
              <w:rPr>
                <w:rFonts w:ascii="Arial" w:hAnsi="Arial" w:cs="Arial"/>
                <w:spacing w:val="-34"/>
                <w:w w:val="105"/>
              </w:rPr>
              <w:t xml:space="preserve"> </w:t>
            </w:r>
            <w:r w:rsidRPr="00B9543C">
              <w:rPr>
                <w:rFonts w:ascii="Arial" w:hAnsi="Arial" w:cs="Arial"/>
                <w:w w:val="105"/>
              </w:rPr>
              <w:t xml:space="preserve">Assistant  + LTS - Class 1 </w:t>
            </w:r>
          </w:p>
        </w:tc>
        <w:tc>
          <w:tcPr>
            <w:tcW w:w="3544" w:type="dxa"/>
            <w:tcBorders>
              <w:top w:val="single" w:sz="7" w:space="0" w:color="000000"/>
              <w:left w:val="single" w:sz="6" w:space="0" w:color="000000"/>
              <w:bottom w:val="single" w:sz="7" w:space="0" w:color="000000"/>
              <w:right w:val="single" w:sz="7" w:space="0" w:color="000000"/>
            </w:tcBorders>
            <w:tcPrChange w:id="34" w:author="Vicky Sanderson" w:date="2019-07-26T14:21:00Z">
              <w:tcPr>
                <w:tcW w:w="3693" w:type="dxa"/>
                <w:gridSpan w:val="2"/>
                <w:tcBorders>
                  <w:top w:val="single" w:sz="7" w:space="0" w:color="000000"/>
                  <w:left w:val="single" w:sz="6" w:space="0" w:color="000000"/>
                  <w:bottom w:val="single" w:sz="7" w:space="0" w:color="000000"/>
                  <w:right w:val="single" w:sz="7" w:space="0" w:color="000000"/>
                </w:tcBorders>
              </w:tcPr>
            </w:tcPrChange>
          </w:tcPr>
          <w:p w:rsidR="00EA61B2" w:rsidRPr="00B9543C" w:rsidRDefault="00EA61B2" w:rsidP="00874538">
            <w:pPr>
              <w:pStyle w:val="TableParagraph"/>
              <w:spacing w:before="7"/>
              <w:ind w:left="-1"/>
              <w:rPr>
                <w:rFonts w:ascii="Arial" w:eastAsia="Comic Sans MS" w:hAnsi="Arial" w:cs="Arial"/>
              </w:rPr>
            </w:pPr>
            <w:proofErr w:type="spellStart"/>
            <w:r w:rsidRPr="00B9543C">
              <w:rPr>
                <w:rFonts w:ascii="Arial" w:eastAsia="Comic Sans MS" w:hAnsi="Arial" w:cs="Arial"/>
              </w:rPr>
              <w:t>Ms</w:t>
            </w:r>
            <w:proofErr w:type="spellEnd"/>
            <w:r w:rsidRPr="00B9543C">
              <w:rPr>
                <w:rFonts w:ascii="Arial" w:eastAsia="Comic Sans MS" w:hAnsi="Arial" w:cs="Arial"/>
              </w:rPr>
              <w:t xml:space="preserve"> Laura Short</w:t>
            </w:r>
          </w:p>
        </w:tc>
      </w:tr>
      <w:tr w:rsidR="00EA61B2" w:rsidRPr="00B9543C" w:rsidTr="00F147A5">
        <w:trPr>
          <w:trHeight w:hRule="exact" w:val="372"/>
          <w:trPrChange w:id="35" w:author="Vicky Sanderson" w:date="2019-07-26T14:21:00Z">
            <w:trPr>
              <w:gridAfter w:val="0"/>
              <w:trHeight w:hRule="exact" w:val="372"/>
            </w:trPr>
          </w:trPrChange>
        </w:trPr>
        <w:tc>
          <w:tcPr>
            <w:tcW w:w="6228" w:type="dxa"/>
            <w:tcBorders>
              <w:top w:val="single" w:sz="7" w:space="0" w:color="000000"/>
              <w:left w:val="single" w:sz="7" w:space="0" w:color="000000"/>
              <w:bottom w:val="single" w:sz="6" w:space="0" w:color="000000"/>
              <w:right w:val="single" w:sz="6" w:space="0" w:color="000000"/>
            </w:tcBorders>
            <w:tcPrChange w:id="36"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7"/>
              <w:ind w:left="-2"/>
              <w:rPr>
                <w:rFonts w:ascii="Arial" w:eastAsia="Comic Sans MS" w:hAnsi="Arial" w:cs="Arial"/>
              </w:rPr>
            </w:pPr>
            <w:r w:rsidRPr="00B9543C">
              <w:rPr>
                <w:rFonts w:ascii="Arial" w:hAnsi="Arial" w:cs="Arial"/>
                <w:w w:val="105"/>
              </w:rPr>
              <w:t>Teaching</w:t>
            </w:r>
            <w:r w:rsidRPr="00B9543C">
              <w:rPr>
                <w:rFonts w:ascii="Arial" w:hAnsi="Arial" w:cs="Arial"/>
                <w:spacing w:val="-34"/>
                <w:w w:val="105"/>
              </w:rPr>
              <w:t xml:space="preserve"> </w:t>
            </w:r>
            <w:r w:rsidRPr="00B9543C">
              <w:rPr>
                <w:rFonts w:ascii="Arial" w:hAnsi="Arial" w:cs="Arial"/>
                <w:w w:val="105"/>
              </w:rPr>
              <w:t xml:space="preserve">Assistant  Class 2 </w:t>
            </w:r>
          </w:p>
        </w:tc>
        <w:tc>
          <w:tcPr>
            <w:tcW w:w="3544" w:type="dxa"/>
            <w:tcBorders>
              <w:top w:val="single" w:sz="7" w:space="0" w:color="000000"/>
              <w:left w:val="single" w:sz="6" w:space="0" w:color="000000"/>
              <w:bottom w:val="single" w:sz="6" w:space="0" w:color="000000"/>
              <w:right w:val="single" w:sz="7" w:space="0" w:color="000000"/>
            </w:tcBorders>
            <w:tcPrChange w:id="37"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874538">
            <w:pPr>
              <w:pStyle w:val="TableParagraph"/>
              <w:spacing w:before="7"/>
              <w:ind w:left="-1"/>
              <w:rPr>
                <w:rFonts w:ascii="Arial" w:eastAsia="Comic Sans MS" w:hAnsi="Arial" w:cs="Arial"/>
              </w:rPr>
            </w:pPr>
            <w:proofErr w:type="spellStart"/>
            <w:r w:rsidRPr="00B9543C">
              <w:rPr>
                <w:rFonts w:ascii="Arial" w:eastAsia="Comic Sans MS" w:hAnsi="Arial" w:cs="Arial"/>
              </w:rPr>
              <w:t>Mrs</w:t>
            </w:r>
            <w:proofErr w:type="spellEnd"/>
            <w:r w:rsidRPr="00B9543C">
              <w:rPr>
                <w:rFonts w:ascii="Arial" w:eastAsia="Comic Sans MS" w:hAnsi="Arial" w:cs="Arial"/>
              </w:rPr>
              <w:t xml:space="preserve"> Vicky Armstrong</w:t>
            </w:r>
          </w:p>
        </w:tc>
      </w:tr>
      <w:tr w:rsidR="00BB54AC" w:rsidRPr="00B9543C" w:rsidTr="00F147A5">
        <w:trPr>
          <w:trHeight w:hRule="exact" w:val="372"/>
        </w:trPr>
        <w:tc>
          <w:tcPr>
            <w:tcW w:w="6228" w:type="dxa"/>
            <w:tcBorders>
              <w:top w:val="single" w:sz="7" w:space="0" w:color="000000"/>
              <w:left w:val="single" w:sz="7" w:space="0" w:color="000000"/>
              <w:bottom w:val="single" w:sz="6" w:space="0" w:color="000000"/>
              <w:right w:val="single" w:sz="6" w:space="0" w:color="000000"/>
            </w:tcBorders>
          </w:tcPr>
          <w:p w:rsidR="00BB54AC" w:rsidRPr="00B9543C" w:rsidRDefault="00BB54AC" w:rsidP="00874538">
            <w:pPr>
              <w:pStyle w:val="TableParagraph"/>
              <w:spacing w:before="7"/>
              <w:ind w:left="-2"/>
              <w:rPr>
                <w:rFonts w:ascii="Arial" w:hAnsi="Arial" w:cs="Arial"/>
                <w:w w:val="105"/>
              </w:rPr>
            </w:pPr>
            <w:r w:rsidRPr="00B9543C">
              <w:rPr>
                <w:rFonts w:ascii="Arial" w:hAnsi="Arial" w:cs="Arial"/>
                <w:w w:val="105"/>
              </w:rPr>
              <w:t>1:1 Support</w:t>
            </w:r>
            <w:r>
              <w:rPr>
                <w:rFonts w:ascii="Arial" w:hAnsi="Arial" w:cs="Arial"/>
                <w:w w:val="105"/>
              </w:rPr>
              <w:t xml:space="preserve"> – Class 3 </w:t>
            </w:r>
          </w:p>
        </w:tc>
        <w:tc>
          <w:tcPr>
            <w:tcW w:w="3544" w:type="dxa"/>
            <w:tcBorders>
              <w:top w:val="single" w:sz="7" w:space="0" w:color="000000"/>
              <w:left w:val="single" w:sz="6" w:space="0" w:color="000000"/>
              <w:bottom w:val="single" w:sz="6" w:space="0" w:color="000000"/>
              <w:right w:val="single" w:sz="7" w:space="0" w:color="000000"/>
            </w:tcBorders>
          </w:tcPr>
          <w:p w:rsidR="00BB54AC" w:rsidRDefault="00BB54AC" w:rsidP="00BB54AC">
            <w:pPr>
              <w:pStyle w:val="TableParagraph"/>
              <w:spacing w:before="7"/>
              <w:rPr>
                <w:rFonts w:ascii="Arial" w:eastAsia="Comic Sans MS" w:hAnsi="Arial" w:cs="Arial"/>
              </w:rPr>
            </w:pPr>
            <w:proofErr w:type="spellStart"/>
            <w:r w:rsidRPr="00B9543C">
              <w:rPr>
                <w:rFonts w:ascii="Arial" w:eastAsia="Comic Sans MS" w:hAnsi="Arial" w:cs="Arial"/>
              </w:rPr>
              <w:t>Mr</w:t>
            </w:r>
            <w:proofErr w:type="spellEnd"/>
            <w:r w:rsidRPr="00B9543C">
              <w:rPr>
                <w:rFonts w:ascii="Arial" w:eastAsia="Comic Sans MS" w:hAnsi="Arial" w:cs="Arial"/>
              </w:rPr>
              <w:t xml:space="preserve"> Simon Collier</w:t>
            </w:r>
          </w:p>
          <w:p w:rsidR="00BB54AC" w:rsidRPr="00B9543C" w:rsidRDefault="00BB54AC" w:rsidP="00874538">
            <w:pPr>
              <w:pStyle w:val="TableParagraph"/>
              <w:spacing w:before="7"/>
              <w:ind w:left="-1"/>
              <w:rPr>
                <w:rFonts w:ascii="Arial" w:eastAsia="Comic Sans MS" w:hAnsi="Arial" w:cs="Arial"/>
              </w:rPr>
            </w:pPr>
          </w:p>
        </w:tc>
      </w:tr>
      <w:tr w:rsidR="00EA61B2" w:rsidRPr="00B9543C" w:rsidTr="00F147A5">
        <w:trPr>
          <w:trHeight w:hRule="exact" w:val="372"/>
          <w:trPrChange w:id="38" w:author="Vicky Sanderson" w:date="2019-07-26T14:21:00Z">
            <w:trPr>
              <w:gridAfter w:val="0"/>
              <w:trHeight w:hRule="exact" w:val="372"/>
            </w:trPr>
          </w:trPrChange>
        </w:trPr>
        <w:tc>
          <w:tcPr>
            <w:tcW w:w="6228" w:type="dxa"/>
            <w:tcBorders>
              <w:top w:val="single" w:sz="7" w:space="0" w:color="000000"/>
              <w:left w:val="single" w:sz="7" w:space="0" w:color="000000"/>
              <w:bottom w:val="single" w:sz="6" w:space="0" w:color="000000"/>
              <w:right w:val="single" w:sz="6" w:space="0" w:color="000000"/>
            </w:tcBorders>
            <w:tcPrChange w:id="39"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7"/>
              <w:ind w:left="-2"/>
              <w:rPr>
                <w:rFonts w:ascii="Arial" w:hAnsi="Arial" w:cs="Arial"/>
                <w:w w:val="105"/>
              </w:rPr>
            </w:pPr>
            <w:r>
              <w:rPr>
                <w:rFonts w:ascii="Arial" w:hAnsi="Arial" w:cs="Arial"/>
                <w:w w:val="105"/>
              </w:rPr>
              <w:t>Teaching Assistant</w:t>
            </w:r>
            <w:r w:rsidR="00BB54AC">
              <w:rPr>
                <w:rFonts w:ascii="Arial" w:hAnsi="Arial" w:cs="Arial"/>
                <w:w w:val="105"/>
              </w:rPr>
              <w:t xml:space="preserve"> - Class 4</w:t>
            </w:r>
          </w:p>
        </w:tc>
        <w:tc>
          <w:tcPr>
            <w:tcW w:w="3544" w:type="dxa"/>
            <w:tcBorders>
              <w:top w:val="single" w:sz="7" w:space="0" w:color="000000"/>
              <w:left w:val="single" w:sz="6" w:space="0" w:color="000000"/>
              <w:bottom w:val="single" w:sz="6" w:space="0" w:color="000000"/>
              <w:right w:val="single" w:sz="7" w:space="0" w:color="000000"/>
            </w:tcBorders>
            <w:tcPrChange w:id="40"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BB54AC" w:rsidP="00BB54AC">
            <w:pPr>
              <w:pStyle w:val="TableParagraph"/>
              <w:spacing w:before="7"/>
              <w:ind w:left="-1"/>
              <w:rPr>
                <w:rFonts w:ascii="Arial" w:eastAsia="Comic Sans MS" w:hAnsi="Arial" w:cs="Arial"/>
              </w:rPr>
            </w:pPr>
            <w:r>
              <w:rPr>
                <w:rFonts w:ascii="Arial" w:eastAsia="Comic Sans MS" w:hAnsi="Arial" w:cs="Arial"/>
              </w:rPr>
              <w:t>Mrs. Audrey Stevens</w:t>
            </w:r>
          </w:p>
        </w:tc>
      </w:tr>
      <w:tr w:rsidR="00EA61B2" w:rsidRPr="00B9543C" w:rsidTr="00F147A5">
        <w:trPr>
          <w:trHeight w:hRule="exact" w:val="426"/>
          <w:trPrChange w:id="41" w:author="Vicky Sanderson" w:date="2019-07-26T14:21:00Z">
            <w:trPr>
              <w:gridAfter w:val="0"/>
              <w:trHeight w:hRule="exact" w:val="372"/>
            </w:trPr>
          </w:trPrChange>
        </w:trPr>
        <w:tc>
          <w:tcPr>
            <w:tcW w:w="6228" w:type="dxa"/>
            <w:tcBorders>
              <w:top w:val="single" w:sz="7" w:space="0" w:color="000000"/>
              <w:left w:val="single" w:sz="7" w:space="0" w:color="000000"/>
              <w:bottom w:val="single" w:sz="6" w:space="0" w:color="000000"/>
              <w:right w:val="single" w:sz="6" w:space="0" w:color="000000"/>
            </w:tcBorders>
            <w:tcPrChange w:id="42"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4B77DE">
            <w:pPr>
              <w:pStyle w:val="TableParagraph"/>
              <w:spacing w:before="7"/>
              <w:ind w:left="-2"/>
              <w:rPr>
                <w:rFonts w:ascii="Arial" w:hAnsi="Arial" w:cs="Arial"/>
                <w:w w:val="105"/>
              </w:rPr>
            </w:pPr>
            <w:r w:rsidRPr="00B9543C">
              <w:rPr>
                <w:rFonts w:ascii="Arial" w:hAnsi="Arial" w:cs="Arial"/>
                <w:w w:val="105"/>
              </w:rPr>
              <w:t>Teaching Assistant  + LTS</w:t>
            </w:r>
            <w:r>
              <w:rPr>
                <w:rFonts w:ascii="Arial" w:hAnsi="Arial" w:cs="Arial"/>
                <w:w w:val="105"/>
              </w:rPr>
              <w:t xml:space="preserve"> + PPA cover </w:t>
            </w:r>
            <w:r w:rsidR="00BB54AC">
              <w:rPr>
                <w:rFonts w:ascii="Arial" w:hAnsi="Arial" w:cs="Arial"/>
                <w:w w:val="105"/>
              </w:rPr>
              <w:t xml:space="preserve">  - Class 5</w:t>
            </w:r>
          </w:p>
        </w:tc>
        <w:tc>
          <w:tcPr>
            <w:tcW w:w="3544" w:type="dxa"/>
            <w:tcBorders>
              <w:top w:val="single" w:sz="7" w:space="0" w:color="000000"/>
              <w:left w:val="single" w:sz="6" w:space="0" w:color="000000"/>
              <w:bottom w:val="single" w:sz="6" w:space="0" w:color="000000"/>
              <w:right w:val="single" w:sz="7" w:space="0" w:color="000000"/>
            </w:tcBorders>
            <w:tcPrChange w:id="43"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EA61B2">
            <w:pPr>
              <w:pStyle w:val="TableParagraph"/>
              <w:spacing w:before="7"/>
              <w:ind w:left="-1"/>
              <w:rPr>
                <w:rFonts w:ascii="Arial" w:eastAsia="Comic Sans MS" w:hAnsi="Arial" w:cs="Arial"/>
              </w:rPr>
            </w:pPr>
            <w:proofErr w:type="spellStart"/>
            <w:r>
              <w:rPr>
                <w:rFonts w:ascii="Arial" w:eastAsia="Comic Sans MS" w:hAnsi="Arial" w:cs="Arial"/>
              </w:rPr>
              <w:t>Mr</w:t>
            </w:r>
            <w:proofErr w:type="spellEnd"/>
            <w:r>
              <w:rPr>
                <w:rFonts w:ascii="Arial" w:eastAsia="Comic Sans MS" w:hAnsi="Arial" w:cs="Arial"/>
              </w:rPr>
              <w:t xml:space="preserve"> Shaun Wilcox</w:t>
            </w:r>
          </w:p>
        </w:tc>
      </w:tr>
      <w:tr w:rsidR="00EA61B2" w:rsidRPr="00B9543C" w:rsidTr="00F147A5">
        <w:trPr>
          <w:trHeight w:hRule="exact" w:val="372"/>
          <w:trPrChange w:id="44" w:author="Vicky Sanderson" w:date="2019-07-26T14:21:00Z">
            <w:trPr>
              <w:gridAfter w:val="0"/>
              <w:trHeight w:hRule="exact" w:val="372"/>
            </w:trPr>
          </w:trPrChange>
        </w:trPr>
        <w:tc>
          <w:tcPr>
            <w:tcW w:w="6228" w:type="dxa"/>
            <w:tcBorders>
              <w:top w:val="single" w:sz="7" w:space="0" w:color="000000"/>
              <w:left w:val="single" w:sz="7" w:space="0" w:color="000000"/>
              <w:bottom w:val="single" w:sz="7" w:space="0" w:color="000000"/>
              <w:right w:val="single" w:sz="6" w:space="0" w:color="000000"/>
            </w:tcBorders>
            <w:tcPrChange w:id="45" w:author="Vicky Sanderson" w:date="2019-07-26T14:21:00Z">
              <w:tcPr>
                <w:tcW w:w="5663" w:type="dxa"/>
                <w:tcBorders>
                  <w:top w:val="single" w:sz="7" w:space="0" w:color="000000"/>
                  <w:left w:val="single" w:sz="7" w:space="0" w:color="000000"/>
                  <w:bottom w:val="single" w:sz="7" w:space="0" w:color="000000"/>
                  <w:right w:val="single" w:sz="6" w:space="0" w:color="000000"/>
                </w:tcBorders>
              </w:tcPr>
            </w:tcPrChange>
          </w:tcPr>
          <w:p w:rsidR="00EA61B2" w:rsidRPr="00B9543C" w:rsidRDefault="00EA61B2" w:rsidP="00EA61B2">
            <w:pPr>
              <w:pStyle w:val="TableParagraph"/>
              <w:spacing w:before="7"/>
              <w:ind w:left="-2"/>
              <w:rPr>
                <w:rFonts w:ascii="Arial" w:hAnsi="Arial" w:cs="Arial"/>
                <w:w w:val="105"/>
              </w:rPr>
            </w:pPr>
            <w:r>
              <w:rPr>
                <w:rFonts w:ascii="Arial" w:hAnsi="Arial" w:cs="Arial"/>
                <w:w w:val="105"/>
              </w:rPr>
              <w:t>Teaching Assistant</w:t>
            </w:r>
            <w:r w:rsidRPr="00B9543C">
              <w:rPr>
                <w:rFonts w:ascii="Arial" w:hAnsi="Arial" w:cs="Arial"/>
                <w:w w:val="105"/>
              </w:rPr>
              <w:t xml:space="preserve">– Class 6 </w:t>
            </w:r>
          </w:p>
        </w:tc>
        <w:tc>
          <w:tcPr>
            <w:tcW w:w="3544" w:type="dxa"/>
            <w:tcBorders>
              <w:top w:val="single" w:sz="7" w:space="0" w:color="000000"/>
              <w:left w:val="single" w:sz="6" w:space="0" w:color="000000"/>
              <w:bottom w:val="single" w:sz="7" w:space="0" w:color="000000"/>
              <w:right w:val="single" w:sz="7" w:space="0" w:color="000000"/>
            </w:tcBorders>
            <w:tcPrChange w:id="46" w:author="Vicky Sanderson" w:date="2019-07-26T14:21:00Z">
              <w:tcPr>
                <w:tcW w:w="3693" w:type="dxa"/>
                <w:gridSpan w:val="2"/>
                <w:tcBorders>
                  <w:top w:val="single" w:sz="7" w:space="0" w:color="000000"/>
                  <w:left w:val="single" w:sz="6" w:space="0" w:color="000000"/>
                  <w:bottom w:val="single" w:sz="7" w:space="0" w:color="000000"/>
                  <w:right w:val="single" w:sz="7" w:space="0" w:color="000000"/>
                </w:tcBorders>
              </w:tcPr>
            </w:tcPrChange>
          </w:tcPr>
          <w:p w:rsidR="00EA61B2" w:rsidRPr="00B9543C" w:rsidRDefault="00EA61B2" w:rsidP="00EA61B2">
            <w:pPr>
              <w:pStyle w:val="TableParagraph"/>
              <w:spacing w:before="7"/>
              <w:ind w:left="-1"/>
              <w:rPr>
                <w:rFonts w:ascii="Arial" w:eastAsia="Comic Sans MS" w:hAnsi="Arial" w:cs="Arial"/>
              </w:rPr>
            </w:pPr>
            <w:proofErr w:type="spellStart"/>
            <w:r w:rsidRPr="00B9543C">
              <w:rPr>
                <w:rFonts w:ascii="Arial" w:eastAsia="Comic Sans MS" w:hAnsi="Arial" w:cs="Arial"/>
              </w:rPr>
              <w:t>Mrs</w:t>
            </w:r>
            <w:proofErr w:type="spellEnd"/>
            <w:r w:rsidRPr="00B9543C">
              <w:rPr>
                <w:rFonts w:ascii="Arial" w:eastAsia="Comic Sans MS" w:hAnsi="Arial" w:cs="Arial"/>
              </w:rPr>
              <w:t xml:space="preserve"> </w:t>
            </w:r>
            <w:r>
              <w:rPr>
                <w:rFonts w:ascii="Arial" w:eastAsia="Comic Sans MS" w:hAnsi="Arial" w:cs="Arial"/>
              </w:rPr>
              <w:t>Rachel Garland</w:t>
            </w:r>
          </w:p>
        </w:tc>
      </w:tr>
      <w:tr w:rsidR="00EA61B2" w:rsidRPr="00B9543C" w:rsidTr="00F147A5">
        <w:trPr>
          <w:trHeight w:hRule="exact" w:val="372"/>
          <w:trPrChange w:id="47" w:author="Vicky Sanderson" w:date="2019-07-26T14:21:00Z">
            <w:trPr>
              <w:gridAfter w:val="0"/>
              <w:trHeight w:hRule="exact" w:val="372"/>
            </w:trPr>
          </w:trPrChange>
        </w:trPr>
        <w:tc>
          <w:tcPr>
            <w:tcW w:w="6228" w:type="dxa"/>
            <w:tcBorders>
              <w:top w:val="single" w:sz="7" w:space="0" w:color="000000"/>
              <w:left w:val="single" w:sz="7" w:space="0" w:color="000000"/>
              <w:bottom w:val="single" w:sz="7" w:space="0" w:color="000000"/>
              <w:right w:val="single" w:sz="6" w:space="0" w:color="000000"/>
            </w:tcBorders>
            <w:tcPrChange w:id="48" w:author="Vicky Sanderson" w:date="2019-07-26T14:21:00Z">
              <w:tcPr>
                <w:tcW w:w="5663" w:type="dxa"/>
                <w:tcBorders>
                  <w:top w:val="single" w:sz="7"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7"/>
              <w:ind w:left="-2"/>
              <w:rPr>
                <w:rFonts w:ascii="Arial" w:hAnsi="Arial" w:cs="Arial"/>
                <w:w w:val="105"/>
              </w:rPr>
            </w:pPr>
            <w:r w:rsidRPr="00B9543C">
              <w:rPr>
                <w:rFonts w:ascii="Arial" w:hAnsi="Arial" w:cs="Arial"/>
                <w:w w:val="105"/>
              </w:rPr>
              <w:lastRenderedPageBreak/>
              <w:t>KS2 Intervention</w:t>
            </w:r>
          </w:p>
        </w:tc>
        <w:tc>
          <w:tcPr>
            <w:tcW w:w="3544" w:type="dxa"/>
            <w:tcBorders>
              <w:top w:val="single" w:sz="7" w:space="0" w:color="000000"/>
              <w:left w:val="single" w:sz="6" w:space="0" w:color="000000"/>
              <w:bottom w:val="single" w:sz="7" w:space="0" w:color="000000"/>
              <w:right w:val="single" w:sz="7" w:space="0" w:color="000000"/>
            </w:tcBorders>
            <w:tcPrChange w:id="49" w:author="Vicky Sanderson" w:date="2019-07-26T14:21:00Z">
              <w:tcPr>
                <w:tcW w:w="3693" w:type="dxa"/>
                <w:gridSpan w:val="2"/>
                <w:tcBorders>
                  <w:top w:val="single" w:sz="7" w:space="0" w:color="000000"/>
                  <w:left w:val="single" w:sz="6" w:space="0" w:color="000000"/>
                  <w:bottom w:val="single" w:sz="7" w:space="0" w:color="000000"/>
                  <w:right w:val="single" w:sz="7" w:space="0" w:color="000000"/>
                </w:tcBorders>
              </w:tcPr>
            </w:tcPrChange>
          </w:tcPr>
          <w:p w:rsidR="00EA61B2" w:rsidRPr="00B9543C" w:rsidRDefault="00EA61B2"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Karen Hamilton</w:t>
            </w:r>
          </w:p>
        </w:tc>
      </w:tr>
      <w:tr w:rsidR="00EA61B2" w:rsidRPr="00B9543C" w:rsidTr="00F147A5">
        <w:trPr>
          <w:trHeight w:hRule="exact" w:val="872"/>
          <w:trPrChange w:id="50" w:author="Vicky Sanderson" w:date="2019-07-26T14:21:00Z">
            <w:trPr>
              <w:gridAfter w:val="0"/>
              <w:trHeight w:hRule="exact" w:val="372"/>
            </w:trPr>
          </w:trPrChange>
        </w:trPr>
        <w:tc>
          <w:tcPr>
            <w:tcW w:w="6228" w:type="dxa"/>
            <w:tcBorders>
              <w:top w:val="single" w:sz="7" w:space="0" w:color="000000"/>
              <w:left w:val="single" w:sz="7" w:space="0" w:color="000000"/>
              <w:bottom w:val="single" w:sz="7" w:space="0" w:color="000000"/>
              <w:right w:val="single" w:sz="6" w:space="0" w:color="000000"/>
            </w:tcBorders>
            <w:tcPrChange w:id="51" w:author="Vicky Sanderson" w:date="2019-07-26T14:21:00Z">
              <w:tcPr>
                <w:tcW w:w="5663" w:type="dxa"/>
                <w:tcBorders>
                  <w:top w:val="single" w:sz="7" w:space="0" w:color="000000"/>
                  <w:left w:val="single" w:sz="7" w:space="0" w:color="000000"/>
                  <w:bottom w:val="single" w:sz="7" w:space="0" w:color="000000"/>
                  <w:right w:val="single" w:sz="6" w:space="0" w:color="000000"/>
                </w:tcBorders>
              </w:tcPr>
            </w:tcPrChange>
          </w:tcPr>
          <w:p w:rsidR="00EA61B2" w:rsidRPr="00B9543C" w:rsidRDefault="00EA61B2" w:rsidP="00874538">
            <w:pPr>
              <w:pStyle w:val="TableParagraph"/>
              <w:spacing w:before="7"/>
              <w:ind w:left="-2"/>
              <w:rPr>
                <w:rFonts w:ascii="Arial" w:hAnsi="Arial" w:cs="Arial"/>
                <w:w w:val="105"/>
              </w:rPr>
            </w:pPr>
            <w:r w:rsidRPr="00B9543C">
              <w:rPr>
                <w:rFonts w:ascii="Arial" w:hAnsi="Arial" w:cs="Arial"/>
                <w:w w:val="105"/>
              </w:rPr>
              <w:t>1:1 Support</w:t>
            </w:r>
          </w:p>
        </w:tc>
        <w:tc>
          <w:tcPr>
            <w:tcW w:w="3544" w:type="dxa"/>
            <w:tcBorders>
              <w:top w:val="single" w:sz="7" w:space="0" w:color="000000"/>
              <w:left w:val="single" w:sz="6" w:space="0" w:color="000000"/>
              <w:bottom w:val="single" w:sz="7" w:space="0" w:color="000000"/>
              <w:right w:val="single" w:sz="7" w:space="0" w:color="000000"/>
            </w:tcBorders>
            <w:tcPrChange w:id="52" w:author="Vicky Sanderson" w:date="2019-07-26T14:21:00Z">
              <w:tcPr>
                <w:tcW w:w="3693" w:type="dxa"/>
                <w:gridSpan w:val="2"/>
                <w:tcBorders>
                  <w:top w:val="single" w:sz="7" w:space="0" w:color="000000"/>
                  <w:left w:val="single" w:sz="6" w:space="0" w:color="000000"/>
                  <w:bottom w:val="single" w:sz="7" w:space="0" w:color="000000"/>
                  <w:right w:val="single" w:sz="7" w:space="0" w:color="000000"/>
                </w:tcBorders>
              </w:tcPr>
            </w:tcPrChange>
          </w:tcPr>
          <w:p w:rsidR="00BB54AC" w:rsidRDefault="004B77DE"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Ruth Wilkes</w:t>
            </w:r>
          </w:p>
          <w:p w:rsidR="00B11B2D" w:rsidRDefault="00B11B2D"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Emma </w:t>
            </w:r>
            <w:proofErr w:type="spellStart"/>
            <w:r>
              <w:rPr>
                <w:rFonts w:ascii="Arial" w:eastAsia="Comic Sans MS" w:hAnsi="Arial" w:cs="Arial"/>
              </w:rPr>
              <w:t>LLoyd</w:t>
            </w:r>
            <w:proofErr w:type="spellEnd"/>
          </w:p>
          <w:p w:rsidR="00BB54AC" w:rsidRPr="00B9543C" w:rsidRDefault="00B11B2D"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Jo Pearson</w:t>
            </w:r>
          </w:p>
        </w:tc>
      </w:tr>
      <w:tr w:rsidR="00EA61B2" w:rsidRPr="00B9543C" w:rsidTr="00F147A5">
        <w:trPr>
          <w:trHeight w:hRule="exact" w:val="372"/>
          <w:trPrChange w:id="53" w:author="Vicky Sanderson" w:date="2019-07-26T14:21:00Z">
            <w:trPr>
              <w:gridAfter w:val="0"/>
              <w:trHeight w:hRule="exact" w:val="372"/>
            </w:trPr>
          </w:trPrChange>
        </w:trPr>
        <w:tc>
          <w:tcPr>
            <w:tcW w:w="6228" w:type="dxa"/>
            <w:tcBorders>
              <w:top w:val="single" w:sz="7" w:space="0" w:color="000000"/>
              <w:left w:val="single" w:sz="7" w:space="0" w:color="000000"/>
              <w:bottom w:val="single" w:sz="7" w:space="0" w:color="000000"/>
              <w:right w:val="single" w:sz="6" w:space="0" w:color="000000"/>
            </w:tcBorders>
            <w:tcPrChange w:id="54" w:author="Vicky Sanderson" w:date="2019-07-26T14:21:00Z">
              <w:tcPr>
                <w:tcW w:w="5663" w:type="dxa"/>
                <w:tcBorders>
                  <w:top w:val="single" w:sz="7" w:space="0" w:color="000000"/>
                  <w:left w:val="single" w:sz="7" w:space="0" w:color="000000"/>
                  <w:bottom w:val="single" w:sz="6" w:space="0" w:color="000000"/>
                  <w:right w:val="single" w:sz="6" w:space="0" w:color="000000"/>
                </w:tcBorders>
              </w:tcPr>
            </w:tcPrChange>
          </w:tcPr>
          <w:p w:rsidR="00EA61B2" w:rsidRPr="00B9543C" w:rsidRDefault="00EA61B2" w:rsidP="00874538">
            <w:pPr>
              <w:pStyle w:val="TableParagraph"/>
              <w:spacing w:before="7"/>
              <w:ind w:left="-2"/>
              <w:rPr>
                <w:rFonts w:ascii="Arial" w:hAnsi="Arial" w:cs="Arial"/>
                <w:w w:val="105"/>
              </w:rPr>
            </w:pPr>
            <w:r w:rsidRPr="00B9543C">
              <w:rPr>
                <w:rFonts w:ascii="Arial" w:hAnsi="Arial" w:cs="Arial"/>
                <w:w w:val="105"/>
              </w:rPr>
              <w:t>LTS</w:t>
            </w:r>
          </w:p>
        </w:tc>
        <w:tc>
          <w:tcPr>
            <w:tcW w:w="3544" w:type="dxa"/>
            <w:tcBorders>
              <w:top w:val="single" w:sz="7" w:space="0" w:color="000000"/>
              <w:left w:val="single" w:sz="6" w:space="0" w:color="000000"/>
              <w:bottom w:val="single" w:sz="7" w:space="0" w:color="000000"/>
              <w:right w:val="single" w:sz="7" w:space="0" w:color="000000"/>
            </w:tcBorders>
            <w:tcPrChange w:id="55" w:author="Vicky Sanderson" w:date="2019-07-26T14:21:00Z">
              <w:tcPr>
                <w:tcW w:w="3693" w:type="dxa"/>
                <w:gridSpan w:val="2"/>
                <w:tcBorders>
                  <w:top w:val="single" w:sz="7" w:space="0" w:color="000000"/>
                  <w:left w:val="single" w:sz="6" w:space="0" w:color="000000"/>
                  <w:bottom w:val="single" w:sz="6" w:space="0" w:color="000000"/>
                  <w:right w:val="single" w:sz="7" w:space="0" w:color="000000"/>
                </w:tcBorders>
              </w:tcPr>
            </w:tcPrChange>
          </w:tcPr>
          <w:p w:rsidR="00EA61B2" w:rsidRPr="00B9543C" w:rsidRDefault="00EA61B2" w:rsidP="005A4C05">
            <w:pPr>
              <w:pStyle w:val="TableParagraph"/>
              <w:spacing w:before="7"/>
              <w:rPr>
                <w:rFonts w:ascii="Arial" w:eastAsia="Comic Sans MS" w:hAnsi="Arial" w:cs="Arial"/>
              </w:rPr>
            </w:pPr>
            <w:proofErr w:type="spellStart"/>
            <w:r w:rsidRPr="009A1C42">
              <w:rPr>
                <w:rFonts w:ascii="Arial" w:eastAsia="Comic Sans MS" w:hAnsi="Arial" w:cs="Arial"/>
              </w:rPr>
              <w:t>Mrs</w:t>
            </w:r>
            <w:proofErr w:type="spellEnd"/>
            <w:r w:rsidRPr="009A1C42">
              <w:rPr>
                <w:rFonts w:ascii="Arial" w:eastAsia="Comic Sans MS" w:hAnsi="Arial" w:cs="Arial"/>
              </w:rPr>
              <w:t xml:space="preserve"> </w:t>
            </w:r>
            <w:ins w:id="56" w:author="Vicky Sanderson" w:date="2019-07-26T14:21:00Z">
              <w:r w:rsidRPr="009A1C42">
                <w:rPr>
                  <w:rFonts w:ascii="Arial" w:eastAsia="Comic Sans MS" w:hAnsi="Arial" w:cs="Arial"/>
                </w:rPr>
                <w:t xml:space="preserve">Jenny </w:t>
              </w:r>
            </w:ins>
            <w:r w:rsidRPr="00B9543C">
              <w:rPr>
                <w:rFonts w:ascii="Arial" w:eastAsia="Comic Sans MS" w:hAnsi="Arial" w:cs="Arial"/>
              </w:rPr>
              <w:t xml:space="preserve">Godden </w:t>
            </w:r>
          </w:p>
        </w:tc>
      </w:tr>
      <w:tr w:rsidR="004B77DE" w:rsidRPr="00B9543C" w:rsidTr="00F147A5">
        <w:trPr>
          <w:trHeight w:hRule="exact" w:val="372"/>
        </w:trPr>
        <w:tc>
          <w:tcPr>
            <w:tcW w:w="6228" w:type="dxa"/>
            <w:tcBorders>
              <w:top w:val="single" w:sz="7" w:space="0" w:color="000000"/>
              <w:left w:val="single" w:sz="7" w:space="0" w:color="000000"/>
              <w:bottom w:val="single" w:sz="7" w:space="0" w:color="000000"/>
              <w:right w:val="single" w:sz="6" w:space="0" w:color="000000"/>
            </w:tcBorders>
          </w:tcPr>
          <w:p w:rsidR="004B77DE" w:rsidRPr="00B9543C" w:rsidRDefault="004B77DE" w:rsidP="00874538">
            <w:pPr>
              <w:pStyle w:val="TableParagraph"/>
              <w:spacing w:before="7"/>
              <w:ind w:left="-2"/>
              <w:rPr>
                <w:rFonts w:ascii="Arial" w:hAnsi="Arial" w:cs="Arial"/>
                <w:w w:val="105"/>
              </w:rPr>
            </w:pPr>
            <w:r>
              <w:rPr>
                <w:rFonts w:ascii="Arial" w:hAnsi="Arial" w:cs="Arial"/>
                <w:w w:val="105"/>
              </w:rPr>
              <w:t>Breakfast Club</w:t>
            </w:r>
          </w:p>
        </w:tc>
        <w:tc>
          <w:tcPr>
            <w:tcW w:w="3544" w:type="dxa"/>
            <w:tcBorders>
              <w:top w:val="single" w:sz="7" w:space="0" w:color="000000"/>
              <w:left w:val="single" w:sz="6" w:space="0" w:color="000000"/>
              <w:bottom w:val="single" w:sz="7" w:space="0" w:color="000000"/>
              <w:right w:val="single" w:sz="7" w:space="0" w:color="000000"/>
            </w:tcBorders>
          </w:tcPr>
          <w:p w:rsidR="004B77DE" w:rsidRPr="00B9543C" w:rsidRDefault="004B77DE"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Tracy Stevens </w:t>
            </w:r>
          </w:p>
        </w:tc>
      </w:tr>
      <w:tr w:rsidR="004B77DE" w:rsidRPr="00B9543C" w:rsidTr="00F147A5">
        <w:trPr>
          <w:trHeight w:hRule="exact" w:val="879"/>
        </w:trPr>
        <w:tc>
          <w:tcPr>
            <w:tcW w:w="6228" w:type="dxa"/>
            <w:tcBorders>
              <w:top w:val="single" w:sz="7" w:space="0" w:color="000000"/>
              <w:left w:val="single" w:sz="7" w:space="0" w:color="000000"/>
              <w:bottom w:val="single" w:sz="6" w:space="0" w:color="000000"/>
              <w:right w:val="single" w:sz="6" w:space="0" w:color="000000"/>
            </w:tcBorders>
          </w:tcPr>
          <w:p w:rsidR="004B77DE" w:rsidRDefault="004B77DE" w:rsidP="00874538">
            <w:pPr>
              <w:pStyle w:val="TableParagraph"/>
              <w:spacing w:before="7"/>
              <w:ind w:left="-2"/>
              <w:rPr>
                <w:rFonts w:ascii="Arial" w:hAnsi="Arial" w:cs="Arial"/>
                <w:w w:val="105"/>
              </w:rPr>
            </w:pPr>
            <w:r>
              <w:rPr>
                <w:rFonts w:ascii="Arial" w:hAnsi="Arial" w:cs="Arial"/>
                <w:w w:val="105"/>
              </w:rPr>
              <w:t>Cleaning Staff/ Caretaker</w:t>
            </w:r>
          </w:p>
        </w:tc>
        <w:tc>
          <w:tcPr>
            <w:tcW w:w="3544" w:type="dxa"/>
            <w:tcBorders>
              <w:top w:val="single" w:sz="7" w:space="0" w:color="000000"/>
              <w:left w:val="single" w:sz="6" w:space="0" w:color="000000"/>
              <w:bottom w:val="single" w:sz="6" w:space="0" w:color="000000"/>
              <w:right w:val="single" w:sz="7" w:space="0" w:color="000000"/>
            </w:tcBorders>
          </w:tcPr>
          <w:p w:rsidR="004B77DE" w:rsidRDefault="004B77DE" w:rsidP="00874538">
            <w:pPr>
              <w:pStyle w:val="TableParagraph"/>
              <w:spacing w:before="7"/>
              <w:rPr>
                <w:rFonts w:ascii="Arial" w:eastAsia="Comic Sans MS" w:hAnsi="Arial" w:cs="Arial"/>
              </w:rPr>
            </w:pPr>
            <w:proofErr w:type="spellStart"/>
            <w:r>
              <w:rPr>
                <w:rFonts w:ascii="Arial" w:eastAsia="Comic Sans MS" w:hAnsi="Arial" w:cs="Arial"/>
              </w:rPr>
              <w:t>Mr</w:t>
            </w:r>
            <w:proofErr w:type="spellEnd"/>
            <w:r>
              <w:rPr>
                <w:rFonts w:ascii="Arial" w:eastAsia="Comic Sans MS" w:hAnsi="Arial" w:cs="Arial"/>
              </w:rPr>
              <w:t xml:space="preserve"> Phil Stephens </w:t>
            </w:r>
          </w:p>
          <w:p w:rsidR="004B77DE" w:rsidRDefault="004B77DE" w:rsidP="00874538">
            <w:pPr>
              <w:pStyle w:val="TableParagraph"/>
              <w:spacing w:before="7"/>
              <w:rPr>
                <w:rFonts w:ascii="Arial" w:eastAsia="Comic Sans MS" w:hAnsi="Arial" w:cs="Arial"/>
              </w:rPr>
            </w:pPr>
            <w:proofErr w:type="spellStart"/>
            <w:r>
              <w:rPr>
                <w:rFonts w:ascii="Arial" w:eastAsia="Comic Sans MS" w:hAnsi="Arial" w:cs="Arial"/>
              </w:rPr>
              <w:t>Mrs</w:t>
            </w:r>
            <w:proofErr w:type="spellEnd"/>
            <w:r>
              <w:rPr>
                <w:rFonts w:ascii="Arial" w:eastAsia="Comic Sans MS" w:hAnsi="Arial" w:cs="Arial"/>
              </w:rPr>
              <w:t xml:space="preserve"> Tracy Stephens</w:t>
            </w:r>
          </w:p>
          <w:p w:rsidR="004B77DE" w:rsidRDefault="004B77DE" w:rsidP="00874538">
            <w:pPr>
              <w:pStyle w:val="TableParagraph"/>
              <w:spacing w:before="7"/>
              <w:rPr>
                <w:rFonts w:ascii="Arial" w:eastAsia="Comic Sans MS" w:hAnsi="Arial" w:cs="Arial"/>
              </w:rPr>
            </w:pPr>
            <w:proofErr w:type="spellStart"/>
            <w:r>
              <w:rPr>
                <w:rFonts w:ascii="Arial" w:eastAsia="Comic Sans MS" w:hAnsi="Arial" w:cs="Arial"/>
              </w:rPr>
              <w:t>Mr</w:t>
            </w:r>
            <w:proofErr w:type="spellEnd"/>
            <w:r>
              <w:rPr>
                <w:rFonts w:ascii="Arial" w:eastAsia="Comic Sans MS" w:hAnsi="Arial" w:cs="Arial"/>
              </w:rPr>
              <w:t xml:space="preserve"> Andy </w:t>
            </w:r>
          </w:p>
        </w:tc>
      </w:tr>
    </w:tbl>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EA61B2" w:rsidRPr="00B9543C" w:rsidRDefault="00EA61B2" w:rsidP="00EA61B2">
      <w:pPr>
        <w:pStyle w:val="Heading2"/>
        <w:spacing w:before="36"/>
        <w:ind w:left="0"/>
        <w:jc w:val="center"/>
        <w:rPr>
          <w:rFonts w:ascii="Arial" w:hAnsi="Arial" w:cs="Arial"/>
          <w:b w:val="0"/>
          <w:spacing w:val="-1"/>
          <w:u w:val="single"/>
        </w:rPr>
      </w:pPr>
    </w:p>
    <w:p w:rsidR="00AF6EB5" w:rsidRDefault="00AF6EB5" w:rsidP="00AF6EB5">
      <w:pPr>
        <w:rPr>
          <w:rFonts w:ascii="Calibri" w:hAnsi="Calibri" w:cs="Calibri"/>
          <w:i/>
          <w:color w:val="70AD47"/>
          <w:sz w:val="20"/>
          <w:szCs w:val="20"/>
        </w:rPr>
      </w:pPr>
    </w:p>
    <w:p w:rsidR="00AF6EB5" w:rsidRPr="00BB54AC" w:rsidRDefault="00AF6EB5" w:rsidP="00AF6EB5">
      <w:pPr>
        <w:rPr>
          <w:rFonts w:ascii="Calibri" w:hAnsi="Calibri" w:cs="Calibri"/>
          <w:color w:val="000000" w:themeColor="text1"/>
          <w:sz w:val="28"/>
          <w:szCs w:val="28"/>
        </w:rPr>
      </w:pPr>
      <w:r w:rsidRPr="00BB54AC">
        <w:rPr>
          <w:rFonts w:ascii="Calibri" w:hAnsi="Calibri" w:cs="Calibri"/>
          <w:color w:val="000000" w:themeColor="text1"/>
          <w:sz w:val="28"/>
          <w:szCs w:val="28"/>
        </w:rPr>
        <w:t xml:space="preserve">Context </w:t>
      </w:r>
    </w:p>
    <w:p w:rsidR="00282109" w:rsidRPr="00BB54AC" w:rsidRDefault="00282109"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The team at Mylor Bridge School is experienced and capable, with the vast major</w:t>
      </w:r>
      <w:r w:rsidR="00BB54AC">
        <w:rPr>
          <w:rFonts w:ascii="Calibri" w:hAnsi="Calibri" w:cs="Calibri"/>
          <w:color w:val="000000" w:themeColor="text1"/>
          <w:sz w:val="22"/>
          <w:szCs w:val="22"/>
        </w:rPr>
        <w:t>ity of lessons judged as Good with some O</w:t>
      </w:r>
      <w:r w:rsidRPr="00BB54AC">
        <w:rPr>
          <w:rFonts w:ascii="Calibri" w:hAnsi="Calibri" w:cs="Calibri"/>
          <w:color w:val="000000" w:themeColor="text1"/>
          <w:sz w:val="22"/>
          <w:szCs w:val="22"/>
        </w:rPr>
        <w:t>utstanding. Teachers are supported by qualified teaching and learning assistants and policies and procedures have been established and embedded to ensure that all of the members of staff work to support the pupils in ou</w:t>
      </w:r>
      <w:r w:rsidR="00BB54AC">
        <w:rPr>
          <w:rFonts w:ascii="Calibri" w:hAnsi="Calibri" w:cs="Calibri"/>
          <w:color w:val="000000" w:themeColor="text1"/>
          <w:sz w:val="22"/>
          <w:szCs w:val="22"/>
        </w:rPr>
        <w:t>r care to: Be the Best That We</w:t>
      </w:r>
      <w:r w:rsidRPr="00BB54AC">
        <w:rPr>
          <w:rFonts w:ascii="Calibri" w:hAnsi="Calibri" w:cs="Calibri"/>
          <w:color w:val="000000" w:themeColor="text1"/>
          <w:sz w:val="22"/>
          <w:szCs w:val="22"/>
        </w:rPr>
        <w:t xml:space="preserve"> Can Be. </w:t>
      </w:r>
    </w:p>
    <w:p w:rsidR="00AF6EB5" w:rsidRPr="00BB54AC"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Monitoring</w:t>
      </w:r>
      <w:r w:rsidR="00282109" w:rsidRPr="00BB54AC">
        <w:rPr>
          <w:rFonts w:ascii="Calibri" w:hAnsi="Calibri" w:cs="Calibri"/>
          <w:color w:val="000000" w:themeColor="text1"/>
          <w:sz w:val="22"/>
          <w:szCs w:val="22"/>
        </w:rPr>
        <w:t xml:space="preserve"> by the head tea</w:t>
      </w:r>
      <w:r w:rsidR="00BB54AC">
        <w:rPr>
          <w:rFonts w:ascii="Calibri" w:hAnsi="Calibri" w:cs="Calibri"/>
          <w:color w:val="000000" w:themeColor="text1"/>
          <w:sz w:val="22"/>
          <w:szCs w:val="22"/>
        </w:rPr>
        <w:t>cher, assistant head teacher,</w:t>
      </w:r>
      <w:r w:rsidR="00282109" w:rsidRPr="00BB54AC">
        <w:rPr>
          <w:rFonts w:ascii="Calibri" w:hAnsi="Calibri" w:cs="Calibri"/>
          <w:color w:val="000000" w:themeColor="text1"/>
          <w:sz w:val="22"/>
          <w:szCs w:val="22"/>
        </w:rPr>
        <w:t xml:space="preserve"> HIP colleagues</w:t>
      </w:r>
      <w:r w:rsidR="00BB54AC">
        <w:rPr>
          <w:rFonts w:ascii="Calibri" w:hAnsi="Calibri" w:cs="Calibri"/>
          <w:color w:val="000000" w:themeColor="text1"/>
          <w:sz w:val="22"/>
          <w:szCs w:val="22"/>
        </w:rPr>
        <w:t xml:space="preserve"> and OFSTED registered SIP</w:t>
      </w:r>
      <w:r w:rsidR="00282109" w:rsidRPr="00BB54AC">
        <w:rPr>
          <w:rFonts w:ascii="Calibri" w:hAnsi="Calibri" w:cs="Calibri"/>
          <w:color w:val="000000" w:themeColor="text1"/>
          <w:sz w:val="22"/>
          <w:szCs w:val="22"/>
        </w:rPr>
        <w:t xml:space="preserve"> is robu</w:t>
      </w:r>
      <w:r w:rsidR="001F3CBA" w:rsidRPr="00BB54AC">
        <w:rPr>
          <w:rFonts w:ascii="Calibri" w:hAnsi="Calibri" w:cs="Calibri"/>
          <w:color w:val="000000" w:themeColor="text1"/>
          <w:sz w:val="22"/>
          <w:szCs w:val="22"/>
        </w:rPr>
        <w:t>st with quality feedback ensures</w:t>
      </w:r>
      <w:r w:rsidR="00282109" w:rsidRPr="00BB54AC">
        <w:rPr>
          <w:rFonts w:ascii="Calibri" w:hAnsi="Calibri" w:cs="Calibri"/>
          <w:color w:val="000000" w:themeColor="text1"/>
          <w:sz w:val="22"/>
          <w:szCs w:val="22"/>
        </w:rPr>
        <w:t xml:space="preserve"> CPD and adaptations are constantly reviewed and improved. </w:t>
      </w:r>
      <w:r w:rsidRPr="00BB54AC">
        <w:rPr>
          <w:rFonts w:ascii="Calibri" w:hAnsi="Calibri" w:cs="Calibri"/>
          <w:color w:val="000000" w:themeColor="text1"/>
          <w:sz w:val="22"/>
          <w:szCs w:val="22"/>
        </w:rPr>
        <w:t xml:space="preserve"> </w:t>
      </w:r>
    </w:p>
    <w:p w:rsidR="00AF6EB5" w:rsidRPr="00BB54AC" w:rsidRDefault="00AF6EB5" w:rsidP="00AF6EB5">
      <w:pPr>
        <w:rPr>
          <w:rFonts w:ascii="Calibri" w:hAnsi="Calibri" w:cs="Calibri"/>
          <w:color w:val="000000" w:themeColor="text1"/>
          <w:sz w:val="22"/>
          <w:szCs w:val="22"/>
        </w:rPr>
      </w:pPr>
    </w:p>
    <w:p w:rsidR="00BB54AC"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 xml:space="preserve">The mastery approach </w:t>
      </w:r>
      <w:r w:rsidR="00BB54AC">
        <w:rPr>
          <w:rFonts w:ascii="Calibri" w:hAnsi="Calibri" w:cs="Calibri"/>
          <w:color w:val="000000" w:themeColor="text1"/>
          <w:sz w:val="22"/>
          <w:szCs w:val="22"/>
        </w:rPr>
        <w:t xml:space="preserve">to the curriculum is </w:t>
      </w:r>
      <w:r w:rsidRPr="00BB54AC">
        <w:rPr>
          <w:rFonts w:ascii="Calibri" w:hAnsi="Calibri" w:cs="Calibri"/>
          <w:color w:val="000000" w:themeColor="text1"/>
          <w:sz w:val="22"/>
          <w:szCs w:val="22"/>
        </w:rPr>
        <w:t>embedded and</w:t>
      </w:r>
      <w:r w:rsidR="00BB54AC">
        <w:rPr>
          <w:rFonts w:ascii="Calibri" w:hAnsi="Calibri" w:cs="Calibri"/>
          <w:color w:val="000000" w:themeColor="text1"/>
          <w:sz w:val="22"/>
          <w:szCs w:val="22"/>
        </w:rPr>
        <w:t xml:space="preserve"> KS1 staff are enrolled on the KS1 focussed CODE Mastering Number training. A</w:t>
      </w:r>
      <w:r w:rsidRPr="00BB54AC">
        <w:rPr>
          <w:rFonts w:ascii="Calibri" w:hAnsi="Calibri" w:cs="Calibri"/>
          <w:color w:val="000000" w:themeColor="text1"/>
          <w:sz w:val="22"/>
          <w:szCs w:val="22"/>
        </w:rPr>
        <w:t>ll staff have high expect</w:t>
      </w:r>
      <w:r w:rsidR="00BB54AC">
        <w:rPr>
          <w:rFonts w:ascii="Calibri" w:hAnsi="Calibri" w:cs="Calibri"/>
          <w:color w:val="000000" w:themeColor="text1"/>
          <w:sz w:val="22"/>
          <w:szCs w:val="22"/>
        </w:rPr>
        <w:t xml:space="preserve">ations for all pupils. </w:t>
      </w:r>
    </w:p>
    <w:p w:rsidR="00A23603"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Learnin</w:t>
      </w:r>
      <w:r w:rsidR="00282109" w:rsidRPr="00BB54AC">
        <w:rPr>
          <w:rFonts w:ascii="Calibri" w:hAnsi="Calibri" w:cs="Calibri"/>
          <w:color w:val="000000" w:themeColor="text1"/>
          <w:sz w:val="22"/>
          <w:szCs w:val="22"/>
        </w:rPr>
        <w:t>g is built on solid foundations and references to prior learning can now take place.</w:t>
      </w:r>
      <w:r w:rsidRPr="00BB54AC">
        <w:rPr>
          <w:rFonts w:ascii="Calibri" w:hAnsi="Calibri" w:cs="Calibri"/>
          <w:color w:val="000000" w:themeColor="text1"/>
          <w:sz w:val="22"/>
          <w:szCs w:val="22"/>
        </w:rPr>
        <w:t xml:space="preserve"> Knowledge organisers </w:t>
      </w:r>
      <w:r w:rsidR="00282109" w:rsidRPr="00BB54AC">
        <w:rPr>
          <w:rFonts w:ascii="Calibri" w:hAnsi="Calibri" w:cs="Calibri"/>
          <w:color w:val="000000" w:themeColor="text1"/>
          <w:sz w:val="22"/>
          <w:szCs w:val="22"/>
        </w:rPr>
        <w:t xml:space="preserve">have been </w:t>
      </w:r>
      <w:r w:rsidR="00A23603" w:rsidRPr="00BB54AC">
        <w:rPr>
          <w:rFonts w:ascii="Calibri" w:hAnsi="Calibri" w:cs="Calibri"/>
          <w:color w:val="000000" w:themeColor="text1"/>
          <w:sz w:val="22"/>
          <w:szCs w:val="22"/>
        </w:rPr>
        <w:t xml:space="preserve">introduced </w:t>
      </w:r>
      <w:r w:rsidR="00BB54AC">
        <w:rPr>
          <w:rFonts w:ascii="Calibri" w:hAnsi="Calibri" w:cs="Calibri"/>
          <w:color w:val="000000" w:themeColor="text1"/>
          <w:sz w:val="22"/>
          <w:szCs w:val="22"/>
        </w:rPr>
        <w:t>for all foundation subjects (with the exception of PE and PSHE)</w:t>
      </w:r>
    </w:p>
    <w:p w:rsidR="00BB54AC" w:rsidRPr="00BB54AC" w:rsidRDefault="00BB54AC" w:rsidP="00AF6EB5">
      <w:pPr>
        <w:rPr>
          <w:rFonts w:ascii="Calibri" w:hAnsi="Calibri" w:cs="Calibri"/>
          <w:color w:val="000000" w:themeColor="text1"/>
          <w:sz w:val="22"/>
          <w:szCs w:val="22"/>
        </w:rPr>
      </w:pPr>
    </w:p>
    <w:p w:rsidR="00AF6EB5" w:rsidRDefault="00A23603"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Within maths, a</w:t>
      </w:r>
      <w:r w:rsidR="00AF6EB5" w:rsidRPr="00BB54AC">
        <w:rPr>
          <w:rFonts w:ascii="Calibri" w:hAnsi="Calibri" w:cs="Calibri"/>
          <w:color w:val="000000" w:themeColor="text1"/>
          <w:sz w:val="22"/>
          <w:szCs w:val="22"/>
        </w:rPr>
        <w:t xml:space="preserve"> consistent approach to written and mental calculations is used by all staff. Lesson design </w:t>
      </w:r>
      <w:proofErr w:type="gramStart"/>
      <w:r w:rsidRPr="00BB54AC">
        <w:rPr>
          <w:rFonts w:ascii="Calibri" w:hAnsi="Calibri" w:cs="Calibri"/>
          <w:color w:val="000000" w:themeColor="text1"/>
          <w:sz w:val="22"/>
          <w:szCs w:val="22"/>
        </w:rPr>
        <w:t>ensure</w:t>
      </w:r>
      <w:r w:rsidR="001F3CBA" w:rsidRPr="00BB54AC">
        <w:rPr>
          <w:rFonts w:ascii="Calibri" w:hAnsi="Calibri" w:cs="Calibri"/>
          <w:color w:val="000000" w:themeColor="text1"/>
          <w:sz w:val="22"/>
          <w:szCs w:val="22"/>
        </w:rPr>
        <w:t xml:space="preserve">s </w:t>
      </w:r>
      <w:r w:rsidRPr="00BB54AC">
        <w:rPr>
          <w:rFonts w:ascii="Calibri" w:hAnsi="Calibri" w:cs="Calibri"/>
          <w:color w:val="000000" w:themeColor="text1"/>
          <w:sz w:val="22"/>
          <w:szCs w:val="22"/>
        </w:rPr>
        <w:t xml:space="preserve"> fluency</w:t>
      </w:r>
      <w:proofErr w:type="gramEnd"/>
      <w:r w:rsidRPr="00BB54AC">
        <w:rPr>
          <w:rFonts w:ascii="Calibri" w:hAnsi="Calibri" w:cs="Calibri"/>
          <w:color w:val="000000" w:themeColor="text1"/>
          <w:sz w:val="22"/>
          <w:szCs w:val="22"/>
        </w:rPr>
        <w:t>, reasoning and</w:t>
      </w:r>
      <w:r w:rsidR="001F3CBA" w:rsidRPr="00BB54AC">
        <w:rPr>
          <w:rFonts w:ascii="Calibri" w:hAnsi="Calibri" w:cs="Calibri"/>
          <w:color w:val="000000" w:themeColor="text1"/>
          <w:sz w:val="22"/>
          <w:szCs w:val="22"/>
        </w:rPr>
        <w:t xml:space="preserve"> problem solving throughout </w:t>
      </w:r>
      <w:r w:rsidRPr="00BB54AC">
        <w:rPr>
          <w:rFonts w:ascii="Calibri" w:hAnsi="Calibri" w:cs="Calibri"/>
          <w:color w:val="000000" w:themeColor="text1"/>
          <w:sz w:val="22"/>
          <w:szCs w:val="22"/>
        </w:rPr>
        <w:t xml:space="preserve">lessons and CPA resources are used to support conceptualisation. </w:t>
      </w:r>
      <w:r w:rsidR="00AF6EB5" w:rsidRPr="00BB54AC">
        <w:rPr>
          <w:rFonts w:ascii="Calibri" w:hAnsi="Calibri" w:cs="Calibri"/>
          <w:color w:val="000000" w:themeColor="text1"/>
          <w:sz w:val="22"/>
          <w:szCs w:val="22"/>
        </w:rPr>
        <w:t xml:space="preserve">Same day interventions now happen each </w:t>
      </w:r>
      <w:r w:rsidR="001F3CBA" w:rsidRPr="00BB54AC">
        <w:rPr>
          <w:rFonts w:ascii="Calibri" w:hAnsi="Calibri" w:cs="Calibri"/>
          <w:color w:val="000000" w:themeColor="text1"/>
          <w:sz w:val="22"/>
          <w:szCs w:val="22"/>
        </w:rPr>
        <w:t xml:space="preserve">day to ensure the vast </w:t>
      </w:r>
      <w:r w:rsidR="00AF6EB5" w:rsidRPr="00BB54AC">
        <w:rPr>
          <w:rFonts w:ascii="Calibri" w:hAnsi="Calibri" w:cs="Calibri"/>
          <w:color w:val="000000" w:themeColor="text1"/>
          <w:sz w:val="22"/>
          <w:szCs w:val="22"/>
        </w:rPr>
        <w:t xml:space="preserve">majority of pupils move through the curriculum at broadly the same pace. We </w:t>
      </w:r>
      <w:r w:rsidR="00BB54AC">
        <w:rPr>
          <w:rFonts w:ascii="Calibri" w:hAnsi="Calibri" w:cs="Calibri"/>
          <w:color w:val="000000" w:themeColor="text1"/>
          <w:sz w:val="22"/>
          <w:szCs w:val="22"/>
        </w:rPr>
        <w:t xml:space="preserve">work with a </w:t>
      </w:r>
      <w:r w:rsidRPr="00BB54AC">
        <w:rPr>
          <w:rFonts w:ascii="Calibri" w:hAnsi="Calibri" w:cs="Calibri"/>
          <w:color w:val="000000" w:themeColor="text1"/>
          <w:sz w:val="22"/>
          <w:szCs w:val="22"/>
        </w:rPr>
        <w:t xml:space="preserve">maths </w:t>
      </w:r>
      <w:r w:rsidR="00AF6EB5" w:rsidRPr="00BB54AC">
        <w:rPr>
          <w:rFonts w:ascii="Calibri" w:hAnsi="Calibri" w:cs="Calibri"/>
          <w:color w:val="000000" w:themeColor="text1"/>
          <w:sz w:val="22"/>
          <w:szCs w:val="22"/>
        </w:rPr>
        <w:t xml:space="preserve">mastery </w:t>
      </w:r>
      <w:proofErr w:type="gramStart"/>
      <w:r w:rsidR="00AF6EB5" w:rsidRPr="00BB54AC">
        <w:rPr>
          <w:rFonts w:ascii="Calibri" w:hAnsi="Calibri" w:cs="Calibri"/>
          <w:color w:val="000000" w:themeColor="text1"/>
          <w:sz w:val="22"/>
          <w:szCs w:val="22"/>
        </w:rPr>
        <w:t xml:space="preserve">specialist </w:t>
      </w:r>
      <w:r w:rsidRPr="00BB54AC">
        <w:rPr>
          <w:rFonts w:ascii="Calibri" w:hAnsi="Calibri" w:cs="Calibri"/>
          <w:color w:val="000000" w:themeColor="text1"/>
          <w:sz w:val="22"/>
          <w:szCs w:val="22"/>
        </w:rPr>
        <w:t xml:space="preserve"> who</w:t>
      </w:r>
      <w:proofErr w:type="gramEnd"/>
      <w:r w:rsidRPr="00BB54AC">
        <w:rPr>
          <w:rFonts w:ascii="Calibri" w:hAnsi="Calibri" w:cs="Calibri"/>
          <w:color w:val="000000" w:themeColor="text1"/>
          <w:sz w:val="22"/>
          <w:szCs w:val="22"/>
        </w:rPr>
        <w:t xml:space="preserve"> advices and supports in the monitoring of maths throughout our school. </w:t>
      </w:r>
    </w:p>
    <w:p w:rsidR="00BB54AC" w:rsidRPr="00BB54AC" w:rsidRDefault="00BB54AC" w:rsidP="00AF6EB5">
      <w:pPr>
        <w:rPr>
          <w:rFonts w:ascii="Calibri" w:hAnsi="Calibri" w:cs="Calibri"/>
          <w:color w:val="000000" w:themeColor="text1"/>
          <w:sz w:val="22"/>
          <w:szCs w:val="22"/>
        </w:rPr>
      </w:pPr>
    </w:p>
    <w:p w:rsidR="00AF6EB5"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lastRenderedPageBreak/>
        <w:t xml:space="preserve">In English we </w:t>
      </w:r>
      <w:proofErr w:type="gramStart"/>
      <w:r w:rsidRPr="00BB54AC">
        <w:rPr>
          <w:rFonts w:ascii="Calibri" w:hAnsi="Calibri" w:cs="Calibri"/>
          <w:color w:val="000000" w:themeColor="text1"/>
          <w:sz w:val="22"/>
          <w:szCs w:val="22"/>
        </w:rPr>
        <w:t xml:space="preserve">will </w:t>
      </w:r>
      <w:r w:rsidR="00A23603" w:rsidRPr="00BB54AC">
        <w:rPr>
          <w:rFonts w:ascii="Calibri" w:hAnsi="Calibri" w:cs="Calibri"/>
          <w:color w:val="000000" w:themeColor="text1"/>
          <w:sz w:val="22"/>
          <w:szCs w:val="22"/>
        </w:rPr>
        <w:t xml:space="preserve"> continue</w:t>
      </w:r>
      <w:proofErr w:type="gramEnd"/>
      <w:r w:rsidR="00A23603" w:rsidRPr="00BB54AC">
        <w:rPr>
          <w:rFonts w:ascii="Calibri" w:hAnsi="Calibri" w:cs="Calibri"/>
          <w:color w:val="000000" w:themeColor="text1"/>
          <w:sz w:val="22"/>
          <w:szCs w:val="22"/>
        </w:rPr>
        <w:t xml:space="preserve"> to use the Talk for Writing Strategy which was introduced </w:t>
      </w:r>
      <w:r w:rsidR="00BB54AC">
        <w:rPr>
          <w:rFonts w:ascii="Calibri" w:hAnsi="Calibri" w:cs="Calibri"/>
          <w:color w:val="000000" w:themeColor="text1"/>
          <w:sz w:val="22"/>
          <w:szCs w:val="22"/>
        </w:rPr>
        <w:t>3</w:t>
      </w:r>
      <w:r w:rsidR="00A23603" w:rsidRPr="00BB54AC">
        <w:rPr>
          <w:rFonts w:ascii="Calibri" w:hAnsi="Calibri" w:cs="Calibri"/>
          <w:color w:val="000000" w:themeColor="text1"/>
          <w:sz w:val="22"/>
          <w:szCs w:val="22"/>
        </w:rPr>
        <w:t xml:space="preserve"> years ago. This ensures that </w:t>
      </w:r>
      <w:proofErr w:type="spellStart"/>
      <w:r w:rsidR="00A23603" w:rsidRPr="00BB54AC">
        <w:rPr>
          <w:rFonts w:ascii="Calibri" w:hAnsi="Calibri" w:cs="Calibri"/>
          <w:color w:val="000000" w:themeColor="text1"/>
          <w:sz w:val="22"/>
          <w:szCs w:val="22"/>
        </w:rPr>
        <w:t>oracy</w:t>
      </w:r>
      <w:proofErr w:type="spellEnd"/>
      <w:r w:rsidR="00A23603" w:rsidRPr="00BB54AC">
        <w:rPr>
          <w:rFonts w:ascii="Calibri" w:hAnsi="Calibri" w:cs="Calibri"/>
          <w:color w:val="000000" w:themeColor="text1"/>
          <w:sz w:val="22"/>
          <w:szCs w:val="22"/>
        </w:rPr>
        <w:t xml:space="preserve"> is at the forefront of developing ideas and ensuring confidence of writers.</w:t>
      </w:r>
      <w:r w:rsidR="00BB54AC">
        <w:rPr>
          <w:rFonts w:ascii="Calibri" w:hAnsi="Calibri" w:cs="Calibri"/>
          <w:color w:val="000000" w:themeColor="text1"/>
          <w:sz w:val="22"/>
          <w:szCs w:val="22"/>
        </w:rPr>
        <w:t xml:space="preserve"> Phonics are taught consistently across the school from foundation stage</w:t>
      </w:r>
      <w:r w:rsidR="003F2BAE">
        <w:rPr>
          <w:rFonts w:ascii="Calibri" w:hAnsi="Calibri" w:cs="Calibri"/>
          <w:color w:val="000000" w:themeColor="text1"/>
          <w:sz w:val="22"/>
          <w:szCs w:val="22"/>
        </w:rPr>
        <w:t>, and those few pupils who need</w:t>
      </w:r>
      <w:r w:rsidR="00BB54AC">
        <w:rPr>
          <w:rFonts w:ascii="Calibri" w:hAnsi="Calibri" w:cs="Calibri"/>
          <w:color w:val="000000" w:themeColor="text1"/>
          <w:sz w:val="22"/>
          <w:szCs w:val="22"/>
        </w:rPr>
        <w:t xml:space="preserve"> this in KS2, access intervention to plug gaps. Post COVID19 lockdowns, </w:t>
      </w:r>
      <w:r w:rsidR="003F2BAE">
        <w:rPr>
          <w:rFonts w:ascii="Calibri" w:hAnsi="Calibri" w:cs="Calibri"/>
          <w:color w:val="000000" w:themeColor="text1"/>
          <w:sz w:val="22"/>
          <w:szCs w:val="22"/>
        </w:rPr>
        <w:t xml:space="preserve">boys’ writing has been highlighted as an area of concern across the school. </w:t>
      </w:r>
    </w:p>
    <w:p w:rsidR="003F2BAE" w:rsidRPr="00BB54AC" w:rsidRDefault="003F2BAE" w:rsidP="00AF6EB5">
      <w:pPr>
        <w:rPr>
          <w:rFonts w:ascii="Calibri" w:hAnsi="Calibri" w:cs="Calibri"/>
          <w:color w:val="000000" w:themeColor="text1"/>
          <w:sz w:val="22"/>
          <w:szCs w:val="22"/>
        </w:rPr>
      </w:pPr>
    </w:p>
    <w:p w:rsidR="00A23603"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 xml:space="preserve">The foundation subject curriculum is a good balance of skills and knowledge and is regularly evaluated so that adaptations are made to </w:t>
      </w:r>
      <w:r w:rsidR="00FB17DF">
        <w:rPr>
          <w:rFonts w:ascii="Calibri" w:hAnsi="Calibri" w:cs="Calibri"/>
          <w:color w:val="000000" w:themeColor="text1"/>
          <w:sz w:val="22"/>
          <w:szCs w:val="22"/>
        </w:rPr>
        <w:t xml:space="preserve">meet the needs of the learners, alongside building on skills previously taught. </w:t>
      </w:r>
      <w:r w:rsidR="00A23603" w:rsidRPr="00BB54AC">
        <w:rPr>
          <w:rFonts w:ascii="Calibri" w:hAnsi="Calibri" w:cs="Calibri"/>
          <w:color w:val="000000" w:themeColor="text1"/>
          <w:sz w:val="22"/>
          <w:szCs w:val="22"/>
        </w:rPr>
        <w:t xml:space="preserve"> Units of work are well planned and resourced and as a result, pupils learn </w:t>
      </w:r>
      <w:r w:rsidRPr="00BB54AC">
        <w:rPr>
          <w:rFonts w:ascii="Calibri" w:hAnsi="Calibri" w:cs="Calibri"/>
          <w:color w:val="000000" w:themeColor="text1"/>
          <w:sz w:val="22"/>
          <w:szCs w:val="22"/>
        </w:rPr>
        <w:t>well. Teachers systematically and effectively check pupils’ u</w:t>
      </w:r>
      <w:r w:rsidR="00FB17DF">
        <w:rPr>
          <w:rFonts w:ascii="Calibri" w:hAnsi="Calibri" w:cs="Calibri"/>
          <w:color w:val="000000" w:themeColor="text1"/>
          <w:sz w:val="22"/>
          <w:szCs w:val="22"/>
        </w:rPr>
        <w:t>nderstanding throughout lessons</w:t>
      </w:r>
      <w:r w:rsidRPr="00BB54AC">
        <w:rPr>
          <w:rFonts w:ascii="Calibri" w:hAnsi="Calibri" w:cs="Calibri"/>
          <w:color w:val="000000" w:themeColor="text1"/>
          <w:sz w:val="22"/>
          <w:szCs w:val="22"/>
        </w:rPr>
        <w:t xml:space="preserve">. </w:t>
      </w:r>
    </w:p>
    <w:p w:rsidR="00FB17DF" w:rsidRPr="00BB54AC" w:rsidRDefault="00FB17DF" w:rsidP="00AF6EB5">
      <w:pPr>
        <w:rPr>
          <w:rFonts w:ascii="Calibri" w:hAnsi="Calibri" w:cs="Calibri"/>
          <w:color w:val="000000" w:themeColor="text1"/>
          <w:sz w:val="22"/>
          <w:szCs w:val="22"/>
        </w:rPr>
      </w:pPr>
    </w:p>
    <w:p w:rsidR="00AF6EB5" w:rsidRDefault="00A23603"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A deep review of the foundation subje</w:t>
      </w:r>
      <w:r w:rsidR="00FB17DF">
        <w:rPr>
          <w:rFonts w:ascii="Calibri" w:hAnsi="Calibri" w:cs="Calibri"/>
          <w:color w:val="000000" w:themeColor="text1"/>
          <w:sz w:val="22"/>
          <w:szCs w:val="22"/>
        </w:rPr>
        <w:t>cts took places 2019-2020, leading to the procurement of a number of specialist supporting documents inc: Essentials Curriculum, Kapow</w:t>
      </w:r>
      <w:proofErr w:type="gramStart"/>
      <w:r w:rsidR="00FB17DF">
        <w:rPr>
          <w:rFonts w:ascii="Calibri" w:hAnsi="Calibri" w:cs="Calibri"/>
          <w:color w:val="000000" w:themeColor="text1"/>
          <w:sz w:val="22"/>
          <w:szCs w:val="22"/>
        </w:rPr>
        <w:t>,  Cornwall</w:t>
      </w:r>
      <w:proofErr w:type="gramEnd"/>
      <w:r w:rsidR="00FB17DF">
        <w:rPr>
          <w:rFonts w:ascii="Calibri" w:hAnsi="Calibri" w:cs="Calibri"/>
          <w:color w:val="000000" w:themeColor="text1"/>
          <w:sz w:val="22"/>
          <w:szCs w:val="22"/>
        </w:rPr>
        <w:t xml:space="preserve"> RE Syllabus, REAL PE, Jigsaw – PSHE, Purple Mash. </w:t>
      </w:r>
      <w:r w:rsidR="00705FB1" w:rsidRPr="00BB54AC">
        <w:rPr>
          <w:rFonts w:ascii="Calibri" w:hAnsi="Calibri" w:cs="Calibri"/>
          <w:color w:val="000000" w:themeColor="text1"/>
          <w:sz w:val="22"/>
          <w:szCs w:val="22"/>
        </w:rPr>
        <w:t xml:space="preserve"> Subject leaders in all foundation subjects now have ownership of their subject areas. </w:t>
      </w:r>
      <w:r w:rsidR="00FB17DF">
        <w:rPr>
          <w:rFonts w:ascii="Calibri" w:hAnsi="Calibri" w:cs="Calibri"/>
          <w:color w:val="000000" w:themeColor="text1"/>
          <w:sz w:val="22"/>
          <w:szCs w:val="22"/>
        </w:rPr>
        <w:t xml:space="preserve">Our next step is to highlight the themes within our curriculum and link these with Local Learning in order to personalise our curriculum for Mylor Bridge School. </w:t>
      </w:r>
    </w:p>
    <w:p w:rsidR="00FB17DF" w:rsidRPr="00BB54AC" w:rsidRDefault="00FB17DF" w:rsidP="00AF6EB5">
      <w:pPr>
        <w:rPr>
          <w:rFonts w:ascii="Calibri" w:hAnsi="Calibri" w:cs="Calibri"/>
          <w:color w:val="000000" w:themeColor="text1"/>
          <w:sz w:val="22"/>
          <w:szCs w:val="22"/>
        </w:rPr>
      </w:pPr>
    </w:p>
    <w:p w:rsidR="00AF6EB5" w:rsidRPr="00BB54AC" w:rsidRDefault="00AF6EB5" w:rsidP="00AF6EB5">
      <w:pPr>
        <w:rPr>
          <w:rFonts w:ascii="Calibri" w:hAnsi="Calibri" w:cs="Calibri"/>
          <w:color w:val="000000" w:themeColor="text1"/>
          <w:sz w:val="22"/>
          <w:szCs w:val="22"/>
        </w:rPr>
      </w:pPr>
      <w:r w:rsidRPr="00BB54AC">
        <w:rPr>
          <w:rFonts w:ascii="Calibri" w:hAnsi="Calibri" w:cs="Calibri"/>
          <w:color w:val="000000" w:themeColor="text1"/>
          <w:sz w:val="22"/>
          <w:szCs w:val="22"/>
        </w:rPr>
        <w:t>We believe resources invested in early years education is crucial to stop gaps developing and widening for pupils.</w:t>
      </w:r>
      <w:r w:rsidR="00705FB1" w:rsidRPr="00BB54AC">
        <w:rPr>
          <w:rFonts w:ascii="Calibri" w:hAnsi="Calibri" w:cs="Calibri"/>
          <w:color w:val="000000" w:themeColor="text1"/>
          <w:sz w:val="22"/>
          <w:szCs w:val="22"/>
        </w:rPr>
        <w:t xml:space="preserve"> Significant investment in terms of staffing and ensuring of smaller ratios is in pl</w:t>
      </w:r>
      <w:r w:rsidR="00FB17DF">
        <w:rPr>
          <w:rFonts w:ascii="Calibri" w:hAnsi="Calibri" w:cs="Calibri"/>
          <w:color w:val="000000" w:themeColor="text1"/>
          <w:sz w:val="22"/>
          <w:szCs w:val="22"/>
        </w:rPr>
        <w:t>ace in EYFS (1:10, discounting 2</w:t>
      </w:r>
      <w:r w:rsidR="00705FB1" w:rsidRPr="00BB54AC">
        <w:rPr>
          <w:rFonts w:ascii="Calibri" w:hAnsi="Calibri" w:cs="Calibri"/>
          <w:color w:val="000000" w:themeColor="text1"/>
          <w:sz w:val="22"/>
          <w:szCs w:val="22"/>
        </w:rPr>
        <w:t xml:space="preserve">x 1:1). This year will also see significant investment </w:t>
      </w:r>
      <w:r w:rsidR="00FB17DF">
        <w:rPr>
          <w:rFonts w:ascii="Calibri" w:hAnsi="Calibri" w:cs="Calibri"/>
          <w:color w:val="000000" w:themeColor="text1"/>
          <w:sz w:val="22"/>
          <w:szCs w:val="22"/>
        </w:rPr>
        <w:t xml:space="preserve">the outside free-flow area. </w:t>
      </w:r>
    </w:p>
    <w:p w:rsidR="00AF6EB5" w:rsidRPr="00BB54AC" w:rsidRDefault="00AF6EB5" w:rsidP="00AF6EB5">
      <w:pPr>
        <w:rPr>
          <w:rFonts w:ascii="Calibri" w:hAnsi="Calibri" w:cs="Calibri"/>
          <w:color w:val="000000" w:themeColor="text1"/>
          <w:sz w:val="20"/>
          <w:szCs w:val="20"/>
        </w:rPr>
      </w:pPr>
    </w:p>
    <w:p w:rsidR="00AF6EB5" w:rsidRDefault="00AF6EB5" w:rsidP="00AF6EB5">
      <w:pPr>
        <w:ind w:left="720"/>
        <w:rPr>
          <w:rFonts w:ascii="Calibri" w:hAnsi="Calibri" w:cs="Calibri"/>
          <w:b/>
          <w:bCs/>
          <w:iCs/>
          <w:color w:val="5B9BD5"/>
          <w:sz w:val="22"/>
          <w:szCs w:val="22"/>
        </w:rPr>
      </w:pPr>
      <w:r w:rsidRPr="00975EB7">
        <w:rPr>
          <w:rFonts w:ascii="Calibri" w:hAnsi="Calibri" w:cs="Calibri"/>
          <w:b/>
          <w:bCs/>
          <w:iCs/>
          <w:color w:val="5B9BD5"/>
          <w:sz w:val="22"/>
          <w:szCs w:val="22"/>
        </w:rPr>
        <w:t>IN ORDER TO IMPROVE FURTHER AND FOR THE QUALITY OF EDUCATION WE NEED TO: -</w:t>
      </w:r>
    </w:p>
    <w:p w:rsidR="007C6236" w:rsidRPr="007C6236" w:rsidRDefault="007C6236" w:rsidP="007C6236">
      <w:pPr>
        <w:pStyle w:val="ListParagraph"/>
        <w:numPr>
          <w:ilvl w:val="0"/>
          <w:numId w:val="2"/>
        </w:numPr>
        <w:rPr>
          <w:rFonts w:ascii="Calibri" w:hAnsi="Calibri" w:cs="Calibri"/>
          <w:b/>
          <w:bCs/>
          <w:iCs/>
          <w:color w:val="5B9BD5"/>
          <w:sz w:val="22"/>
          <w:szCs w:val="22"/>
        </w:rPr>
      </w:pPr>
      <w:r>
        <w:rPr>
          <w:rFonts w:ascii="Calibri" w:hAnsi="Calibri" w:cs="Calibri"/>
          <w:b/>
          <w:bCs/>
          <w:iCs/>
          <w:color w:val="5B9BD5"/>
          <w:sz w:val="22"/>
          <w:szCs w:val="22"/>
        </w:rPr>
        <w:t xml:space="preserve">Introduce children to the importance of metacognition to improve our learning. </w:t>
      </w:r>
    </w:p>
    <w:p w:rsidR="00FB17DF" w:rsidRDefault="00FB17DF" w:rsidP="00AF6EB5">
      <w:pPr>
        <w:numPr>
          <w:ilvl w:val="0"/>
          <w:numId w:val="1"/>
        </w:numPr>
        <w:suppressAutoHyphens w:val="0"/>
        <w:textAlignment w:val="auto"/>
        <w:rPr>
          <w:rFonts w:ascii="Calibri" w:hAnsi="Calibri" w:cs="Calibri"/>
          <w:b/>
          <w:bCs/>
          <w:iCs/>
          <w:color w:val="5B9BD5"/>
          <w:sz w:val="22"/>
          <w:szCs w:val="22"/>
        </w:rPr>
      </w:pPr>
      <w:r>
        <w:rPr>
          <w:rFonts w:ascii="Calibri" w:hAnsi="Calibri" w:cs="Calibri"/>
          <w:b/>
          <w:bCs/>
          <w:iCs/>
          <w:color w:val="5B9BD5"/>
          <w:sz w:val="22"/>
          <w:szCs w:val="22"/>
        </w:rPr>
        <w:t xml:space="preserve">Ensure that boys’ attainment in writing is in-line with girls’. </w:t>
      </w:r>
    </w:p>
    <w:p w:rsidR="00FB17DF" w:rsidRDefault="00FB17DF" w:rsidP="00AF6EB5">
      <w:pPr>
        <w:numPr>
          <w:ilvl w:val="0"/>
          <w:numId w:val="1"/>
        </w:numPr>
        <w:suppressAutoHyphens w:val="0"/>
        <w:textAlignment w:val="auto"/>
        <w:rPr>
          <w:rFonts w:ascii="Calibri" w:hAnsi="Calibri" w:cs="Calibri"/>
          <w:b/>
          <w:bCs/>
          <w:iCs/>
          <w:color w:val="5B9BD5"/>
          <w:sz w:val="22"/>
          <w:szCs w:val="22"/>
        </w:rPr>
      </w:pPr>
      <w:r>
        <w:rPr>
          <w:rFonts w:ascii="Calibri" w:hAnsi="Calibri" w:cs="Calibri"/>
          <w:b/>
          <w:bCs/>
          <w:iCs/>
          <w:color w:val="5B9BD5"/>
          <w:sz w:val="22"/>
          <w:szCs w:val="22"/>
        </w:rPr>
        <w:t>Ensure that boys’ attainment in reading is in line with girls’.</w:t>
      </w:r>
    </w:p>
    <w:p w:rsidR="00FB17DF" w:rsidRDefault="00F147A5" w:rsidP="00AF6EB5">
      <w:pPr>
        <w:numPr>
          <w:ilvl w:val="0"/>
          <w:numId w:val="1"/>
        </w:numPr>
        <w:suppressAutoHyphens w:val="0"/>
        <w:textAlignment w:val="auto"/>
        <w:rPr>
          <w:rFonts w:ascii="Calibri" w:hAnsi="Calibri" w:cs="Calibri"/>
          <w:b/>
          <w:bCs/>
          <w:iCs/>
          <w:color w:val="5B9BD5"/>
          <w:sz w:val="22"/>
          <w:szCs w:val="22"/>
        </w:rPr>
      </w:pPr>
      <w:r>
        <w:rPr>
          <w:rFonts w:ascii="Calibri" w:hAnsi="Calibri" w:cs="Calibri"/>
          <w:b/>
          <w:bCs/>
          <w:iCs/>
          <w:color w:val="5B9BD5"/>
          <w:sz w:val="22"/>
          <w:szCs w:val="22"/>
        </w:rPr>
        <w:t>Ensure that</w:t>
      </w:r>
      <w:r w:rsidR="00FB17DF">
        <w:rPr>
          <w:rFonts w:ascii="Calibri" w:hAnsi="Calibri" w:cs="Calibri"/>
          <w:b/>
          <w:bCs/>
          <w:iCs/>
          <w:color w:val="5B9BD5"/>
          <w:sz w:val="22"/>
          <w:szCs w:val="22"/>
        </w:rPr>
        <w:t xml:space="preserve"> curr</w:t>
      </w:r>
      <w:r>
        <w:rPr>
          <w:rFonts w:ascii="Calibri" w:hAnsi="Calibri" w:cs="Calibri"/>
          <w:b/>
          <w:bCs/>
          <w:iCs/>
          <w:color w:val="5B9BD5"/>
          <w:sz w:val="22"/>
          <w:szCs w:val="22"/>
        </w:rPr>
        <w:t xml:space="preserve">iculum mapping shows themes, and that </w:t>
      </w:r>
      <w:r w:rsidR="00FB17DF">
        <w:rPr>
          <w:rFonts w:ascii="Calibri" w:hAnsi="Calibri" w:cs="Calibri"/>
          <w:b/>
          <w:bCs/>
          <w:iCs/>
          <w:color w:val="5B9BD5"/>
          <w:sz w:val="22"/>
          <w:szCs w:val="22"/>
        </w:rPr>
        <w:t>skills and knowledge are built upon.</w:t>
      </w:r>
    </w:p>
    <w:p w:rsidR="00AF6EB5" w:rsidRPr="00FB17DF" w:rsidRDefault="00AF6EB5" w:rsidP="00AF6EB5">
      <w:pPr>
        <w:numPr>
          <w:ilvl w:val="0"/>
          <w:numId w:val="1"/>
        </w:numPr>
        <w:suppressAutoHyphens w:val="0"/>
        <w:textAlignment w:val="auto"/>
        <w:rPr>
          <w:rFonts w:ascii="Calibri" w:hAnsi="Calibri" w:cs="Calibri"/>
          <w:b/>
          <w:bCs/>
          <w:iCs/>
          <w:color w:val="5B9BD5"/>
          <w:sz w:val="22"/>
          <w:szCs w:val="22"/>
        </w:rPr>
      </w:pPr>
      <w:r w:rsidRPr="00FB17DF">
        <w:rPr>
          <w:rFonts w:ascii="Calibri" w:hAnsi="Calibri" w:cs="Calibri"/>
          <w:b/>
          <w:bCs/>
          <w:iCs/>
          <w:color w:val="5B9BD5"/>
          <w:sz w:val="22"/>
          <w:szCs w:val="22"/>
        </w:rPr>
        <w:t>Ensure our curriculum offer is ambitious for all including our SEND</w:t>
      </w:r>
      <w:r w:rsidR="00F147A5">
        <w:rPr>
          <w:rFonts w:ascii="Calibri" w:hAnsi="Calibri" w:cs="Calibri"/>
          <w:b/>
          <w:bCs/>
          <w:iCs/>
          <w:color w:val="5B9BD5"/>
          <w:sz w:val="22"/>
          <w:szCs w:val="22"/>
        </w:rPr>
        <w:t>, PP</w:t>
      </w:r>
      <w:r w:rsidRPr="00FB17DF">
        <w:rPr>
          <w:rFonts w:ascii="Calibri" w:hAnsi="Calibri" w:cs="Calibri"/>
          <w:b/>
          <w:bCs/>
          <w:iCs/>
          <w:color w:val="5B9BD5"/>
          <w:sz w:val="22"/>
          <w:szCs w:val="22"/>
        </w:rPr>
        <w:t xml:space="preserve"> and more able pupils</w:t>
      </w:r>
    </w:p>
    <w:p w:rsidR="00AF6EB5" w:rsidRDefault="00AF6EB5" w:rsidP="00AF6EB5">
      <w:pPr>
        <w:numPr>
          <w:ilvl w:val="0"/>
          <w:numId w:val="1"/>
        </w:numPr>
        <w:suppressAutoHyphens w:val="0"/>
        <w:textAlignment w:val="auto"/>
        <w:rPr>
          <w:rFonts w:ascii="Calibri" w:hAnsi="Calibri" w:cs="Calibri"/>
          <w:b/>
          <w:bCs/>
          <w:iCs/>
          <w:color w:val="5B9BD5"/>
          <w:sz w:val="20"/>
          <w:szCs w:val="20"/>
        </w:rPr>
      </w:pPr>
      <w:r>
        <w:rPr>
          <w:rFonts w:ascii="Calibri" w:hAnsi="Calibri" w:cs="Calibri"/>
          <w:b/>
          <w:bCs/>
          <w:iCs/>
          <w:color w:val="5B9BD5"/>
          <w:sz w:val="20"/>
          <w:szCs w:val="20"/>
        </w:rPr>
        <w:t xml:space="preserve">To ensure recall and recap opportunities are built into all medium term planning for all subjects </w:t>
      </w: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pStyle w:val="BodyTextIndent"/>
        <w:ind w:left="0"/>
        <w:rPr>
          <w:rFonts w:asciiTheme="minorHAnsi" w:hAnsiTheme="minorHAnsi" w:cstheme="minorHAnsi"/>
          <w:i/>
          <w:iCs/>
          <w:u w:val="single"/>
        </w:rPr>
      </w:pPr>
      <w:r>
        <w:rPr>
          <w:rFonts w:asciiTheme="minorHAnsi" w:hAnsiTheme="minorHAnsi" w:cstheme="minorHAnsi"/>
          <w:i/>
          <w:iCs/>
          <w:u w:val="single"/>
        </w:rPr>
        <w:t xml:space="preserve">Review Key: </w:t>
      </w:r>
    </w:p>
    <w:p w:rsidR="00D02D8A" w:rsidRPr="001C217C" w:rsidRDefault="00D02D8A" w:rsidP="00D02D8A">
      <w:pPr>
        <w:pStyle w:val="BodyTextIndent"/>
        <w:ind w:left="0"/>
        <w:rPr>
          <w:rFonts w:asciiTheme="minorHAnsi" w:hAnsiTheme="minorHAnsi" w:cstheme="minorHAnsi"/>
          <w:i/>
          <w:iCs/>
          <w:color w:val="FF0000"/>
          <w:u w:val="single"/>
        </w:rPr>
      </w:pPr>
      <w:r w:rsidRPr="001C217C">
        <w:rPr>
          <w:rFonts w:asciiTheme="minorHAnsi" w:hAnsiTheme="minorHAnsi" w:cstheme="minorHAnsi"/>
          <w:i/>
          <w:iCs/>
          <w:color w:val="FF0000"/>
          <w:u w:val="single"/>
        </w:rPr>
        <w:t xml:space="preserve">Red – No actioned at all </w:t>
      </w:r>
    </w:p>
    <w:p w:rsidR="00D02D8A" w:rsidRPr="001C217C" w:rsidRDefault="00D02D8A" w:rsidP="00D02D8A">
      <w:pPr>
        <w:pStyle w:val="BodyTextIndent"/>
        <w:ind w:left="0"/>
        <w:rPr>
          <w:rFonts w:asciiTheme="minorHAnsi" w:hAnsiTheme="minorHAnsi" w:cstheme="minorHAnsi"/>
          <w:i/>
          <w:iCs/>
          <w:color w:val="F4B083" w:themeColor="accent2" w:themeTint="99"/>
          <w:u w:val="single"/>
        </w:rPr>
      </w:pPr>
      <w:r w:rsidRPr="001C217C">
        <w:rPr>
          <w:rFonts w:asciiTheme="minorHAnsi" w:hAnsiTheme="minorHAnsi" w:cstheme="minorHAnsi"/>
          <w:i/>
          <w:iCs/>
          <w:color w:val="F4B083" w:themeColor="accent2" w:themeTint="99"/>
          <w:u w:val="single"/>
        </w:rPr>
        <w:t xml:space="preserve">Amber – partially actioned </w:t>
      </w:r>
    </w:p>
    <w:p w:rsidR="00D02D8A" w:rsidRPr="001C217C" w:rsidRDefault="00D02D8A" w:rsidP="00D02D8A">
      <w:pPr>
        <w:pStyle w:val="BodyTextIndent"/>
        <w:ind w:left="0"/>
        <w:rPr>
          <w:rFonts w:asciiTheme="minorHAnsi" w:hAnsiTheme="minorHAnsi" w:cstheme="minorHAnsi"/>
          <w:i/>
          <w:iCs/>
          <w:color w:val="538135" w:themeColor="accent6" w:themeShade="BF"/>
          <w:u w:val="single"/>
        </w:rPr>
      </w:pPr>
      <w:r w:rsidRPr="001C217C">
        <w:rPr>
          <w:rFonts w:asciiTheme="minorHAnsi" w:hAnsiTheme="minorHAnsi" w:cstheme="minorHAnsi"/>
          <w:i/>
          <w:iCs/>
          <w:color w:val="538135" w:themeColor="accent6" w:themeShade="BF"/>
          <w:u w:val="single"/>
        </w:rPr>
        <w:t xml:space="preserve">Green – Actioned and on-going </w:t>
      </w:r>
    </w:p>
    <w:p w:rsidR="00D02D8A" w:rsidRPr="001C217C" w:rsidRDefault="00D02D8A" w:rsidP="00D02D8A">
      <w:pPr>
        <w:pStyle w:val="BodyTextIndent"/>
        <w:ind w:left="0"/>
        <w:rPr>
          <w:rFonts w:asciiTheme="minorHAnsi" w:hAnsiTheme="minorHAnsi" w:cstheme="minorHAnsi"/>
          <w:i/>
          <w:iCs/>
          <w:color w:val="2E74B5" w:themeColor="accent1" w:themeShade="BF"/>
          <w:u w:val="single"/>
        </w:rPr>
      </w:pPr>
      <w:r w:rsidRPr="001C217C">
        <w:rPr>
          <w:rFonts w:asciiTheme="minorHAnsi" w:hAnsiTheme="minorHAnsi" w:cstheme="minorHAnsi"/>
          <w:i/>
          <w:iCs/>
          <w:color w:val="2E74B5" w:themeColor="accent1" w:themeShade="BF"/>
          <w:u w:val="single"/>
        </w:rPr>
        <w:t xml:space="preserve">Blue – done and dusted </w:t>
      </w: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suppressAutoHyphens w:val="0"/>
        <w:textAlignment w:val="auto"/>
        <w:rPr>
          <w:rFonts w:ascii="Calibri" w:hAnsi="Calibri" w:cs="Calibri"/>
          <w:b/>
          <w:bCs/>
          <w:iCs/>
          <w:color w:val="5B9BD5"/>
          <w:sz w:val="20"/>
          <w:szCs w:val="20"/>
        </w:rPr>
      </w:pPr>
    </w:p>
    <w:p w:rsidR="00D02D8A" w:rsidRDefault="00D02D8A" w:rsidP="00D02D8A">
      <w:pPr>
        <w:suppressAutoHyphens w:val="0"/>
        <w:textAlignment w:val="auto"/>
        <w:rPr>
          <w:rFonts w:ascii="Calibri" w:hAnsi="Calibri" w:cs="Calibri"/>
          <w:b/>
          <w:bCs/>
          <w:iCs/>
          <w:color w:val="5B9BD5"/>
          <w:sz w:val="20"/>
          <w:szCs w:val="20"/>
        </w:rPr>
      </w:pPr>
    </w:p>
    <w:tbl>
      <w:tblPr>
        <w:tblW w:w="15260" w:type="dxa"/>
        <w:tblInd w:w="-972" w:type="dxa"/>
        <w:tblLayout w:type="fixed"/>
        <w:tblCellMar>
          <w:left w:w="10" w:type="dxa"/>
          <w:right w:w="10" w:type="dxa"/>
        </w:tblCellMar>
        <w:tblLook w:val="04A0" w:firstRow="1" w:lastRow="0" w:firstColumn="1" w:lastColumn="0" w:noHBand="0" w:noVBand="1"/>
      </w:tblPr>
      <w:tblGrid>
        <w:gridCol w:w="2294"/>
        <w:gridCol w:w="1793"/>
        <w:gridCol w:w="1078"/>
        <w:gridCol w:w="399"/>
        <w:gridCol w:w="1201"/>
        <w:gridCol w:w="1600"/>
        <w:gridCol w:w="1660"/>
        <w:gridCol w:w="1797"/>
        <w:gridCol w:w="1797"/>
        <w:gridCol w:w="1641"/>
      </w:tblGrid>
      <w:tr w:rsidR="00E04D22" w:rsidTr="00D02D8A">
        <w:trPr>
          <w:trHeight w:val="143"/>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r>
              <w:rPr>
                <w:rFonts w:ascii="Calibri" w:hAnsi="Calibri" w:cs="Calibri"/>
                <w:sz w:val="20"/>
                <w:szCs w:val="20"/>
              </w:rPr>
              <w:t>Strategy</w:t>
            </w:r>
          </w:p>
        </w:tc>
        <w:tc>
          <w:tcPr>
            <w:tcW w:w="17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r>
              <w:rPr>
                <w:rFonts w:ascii="Calibri" w:hAnsi="Calibri" w:cs="Calibri"/>
                <w:sz w:val="20"/>
                <w:szCs w:val="20"/>
              </w:rPr>
              <w:t>Tasks</w:t>
            </w:r>
          </w:p>
        </w:tc>
        <w:tc>
          <w:tcPr>
            <w:tcW w:w="10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r>
              <w:rPr>
                <w:rFonts w:ascii="Calibri" w:hAnsi="Calibri" w:cs="Calibri"/>
                <w:sz w:val="20"/>
                <w:szCs w:val="20"/>
              </w:rPr>
              <w:t>Date</w:t>
            </w:r>
          </w:p>
        </w:tc>
        <w:tc>
          <w:tcPr>
            <w:tcW w:w="160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r>
              <w:rPr>
                <w:rFonts w:ascii="Calibri" w:hAnsi="Calibri" w:cs="Calibri"/>
                <w:sz w:val="20"/>
                <w:szCs w:val="20"/>
              </w:rPr>
              <w:t>Key Personnel</w:t>
            </w:r>
          </w:p>
        </w:tc>
        <w:tc>
          <w:tcPr>
            <w:tcW w:w="16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147A5" w:rsidRDefault="00E04D22" w:rsidP="00874538">
            <w:pPr>
              <w:rPr>
                <w:rFonts w:ascii="Calibri" w:hAnsi="Calibri" w:cs="Calibri"/>
                <w:sz w:val="20"/>
                <w:szCs w:val="20"/>
              </w:rPr>
            </w:pPr>
            <w:r>
              <w:rPr>
                <w:rFonts w:ascii="Calibri" w:hAnsi="Calibri" w:cs="Calibri"/>
                <w:sz w:val="20"/>
                <w:szCs w:val="20"/>
              </w:rPr>
              <w:t>Cost/</w:t>
            </w:r>
          </w:p>
          <w:p w:rsidR="00E04D22" w:rsidRDefault="00E04D22" w:rsidP="00874538">
            <w:pPr>
              <w:rPr>
                <w:rFonts w:ascii="Calibri" w:hAnsi="Calibri" w:cs="Calibri"/>
                <w:sz w:val="20"/>
                <w:szCs w:val="20"/>
              </w:rPr>
            </w:pPr>
            <w:r>
              <w:rPr>
                <w:rFonts w:ascii="Calibri" w:hAnsi="Calibri" w:cs="Calibri"/>
                <w:sz w:val="20"/>
                <w:szCs w:val="20"/>
              </w:rPr>
              <w:t>Resources</w:t>
            </w:r>
          </w:p>
        </w:tc>
        <w:tc>
          <w:tcPr>
            <w:tcW w:w="1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r>
              <w:rPr>
                <w:rFonts w:ascii="Calibri" w:hAnsi="Calibri" w:cs="Calibri"/>
                <w:sz w:val="20"/>
                <w:szCs w:val="20"/>
              </w:rPr>
              <w:t>Monitoring</w:t>
            </w:r>
          </w:p>
        </w:tc>
        <w:tc>
          <w:tcPr>
            <w:tcW w:w="523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Default="00E04D22" w:rsidP="00E04D22">
            <w:pPr>
              <w:jc w:val="center"/>
              <w:rPr>
                <w:rFonts w:ascii="Calibri" w:hAnsi="Calibri" w:cs="Calibri"/>
                <w:sz w:val="20"/>
                <w:szCs w:val="20"/>
              </w:rPr>
            </w:pPr>
            <w:r>
              <w:rPr>
                <w:rFonts w:ascii="Calibri" w:hAnsi="Calibri" w:cs="Calibri"/>
                <w:sz w:val="20"/>
                <w:szCs w:val="20"/>
              </w:rPr>
              <w:t>Impact</w:t>
            </w:r>
          </w:p>
        </w:tc>
      </w:tr>
      <w:tr w:rsidR="00E04D22" w:rsidTr="00BA7082">
        <w:trPr>
          <w:trHeight w:val="209"/>
        </w:trPr>
        <w:tc>
          <w:tcPr>
            <w:tcW w:w="22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7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07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600" w:type="dxa"/>
            <w:gridSpan w:val="2"/>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6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20"/>
                <w:szCs w:val="20"/>
              </w:rPr>
            </w:pPr>
          </w:p>
        </w:tc>
        <w:tc>
          <w:tcPr>
            <w:tcW w:w="179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04D22" w:rsidRDefault="00FB17DF" w:rsidP="00E04D22">
            <w:pPr>
              <w:rPr>
                <w:rFonts w:ascii="Calibri" w:hAnsi="Calibri" w:cs="Calibri"/>
                <w:sz w:val="20"/>
                <w:szCs w:val="20"/>
              </w:rPr>
            </w:pPr>
            <w:r>
              <w:rPr>
                <w:rFonts w:ascii="Calibri" w:hAnsi="Calibri" w:cs="Calibri"/>
                <w:sz w:val="20"/>
                <w:szCs w:val="20"/>
              </w:rPr>
              <w:t>Autumn 2021</w:t>
            </w:r>
          </w:p>
        </w:tc>
        <w:tc>
          <w:tcPr>
            <w:tcW w:w="1797" w:type="dxa"/>
            <w:tcBorders>
              <w:top w:val="single" w:sz="4" w:space="0" w:color="auto"/>
              <w:left w:val="single" w:sz="4" w:space="0" w:color="auto"/>
              <w:bottom w:val="single" w:sz="4" w:space="0" w:color="000000"/>
              <w:right w:val="single" w:sz="4" w:space="0" w:color="auto"/>
            </w:tcBorders>
            <w:shd w:val="clear" w:color="auto" w:fill="auto"/>
          </w:tcPr>
          <w:p w:rsidR="00E04D22" w:rsidRDefault="00FB17DF" w:rsidP="00E04D22">
            <w:pPr>
              <w:rPr>
                <w:rFonts w:ascii="Calibri" w:hAnsi="Calibri" w:cs="Calibri"/>
                <w:sz w:val="20"/>
                <w:szCs w:val="20"/>
              </w:rPr>
            </w:pPr>
            <w:r>
              <w:rPr>
                <w:rFonts w:ascii="Calibri" w:hAnsi="Calibri" w:cs="Calibri"/>
                <w:sz w:val="20"/>
                <w:szCs w:val="20"/>
              </w:rPr>
              <w:t>Spring 2022</w:t>
            </w:r>
          </w:p>
        </w:tc>
        <w:tc>
          <w:tcPr>
            <w:tcW w:w="1641" w:type="dxa"/>
            <w:tcBorders>
              <w:top w:val="single" w:sz="4" w:space="0" w:color="auto"/>
              <w:left w:val="single" w:sz="4" w:space="0" w:color="auto"/>
              <w:bottom w:val="single" w:sz="4" w:space="0" w:color="000000"/>
              <w:right w:val="single" w:sz="4" w:space="0" w:color="000000"/>
            </w:tcBorders>
            <w:shd w:val="clear" w:color="auto" w:fill="auto"/>
          </w:tcPr>
          <w:p w:rsidR="00E04D22" w:rsidRDefault="00E04D22" w:rsidP="00FB17DF">
            <w:pPr>
              <w:rPr>
                <w:rFonts w:ascii="Calibri" w:hAnsi="Calibri" w:cs="Calibri"/>
                <w:sz w:val="20"/>
                <w:szCs w:val="20"/>
              </w:rPr>
            </w:pPr>
            <w:r>
              <w:rPr>
                <w:rFonts w:ascii="Calibri" w:hAnsi="Calibri" w:cs="Calibri"/>
                <w:sz w:val="20"/>
                <w:szCs w:val="20"/>
              </w:rPr>
              <w:t>Summer 202</w:t>
            </w:r>
            <w:r w:rsidR="00FB17DF">
              <w:rPr>
                <w:rFonts w:ascii="Calibri" w:hAnsi="Calibri" w:cs="Calibri"/>
                <w:sz w:val="20"/>
                <w:szCs w:val="20"/>
              </w:rPr>
              <w:t>2</w:t>
            </w:r>
          </w:p>
        </w:tc>
      </w:tr>
      <w:tr w:rsidR="007C6236" w:rsidTr="00BA7082">
        <w:trPr>
          <w:trHeight w:val="105"/>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Default="007C6236" w:rsidP="00FB17DF">
            <w:pPr>
              <w:rPr>
                <w:rFonts w:ascii="Calibri" w:hAnsi="Calibri" w:cs="Calibri"/>
                <w:b/>
                <w:bCs/>
                <w:iCs/>
                <w:color w:val="5B9BD5"/>
                <w:sz w:val="20"/>
                <w:szCs w:val="20"/>
              </w:rPr>
            </w:pPr>
            <w:r>
              <w:rPr>
                <w:rFonts w:ascii="Calibri" w:hAnsi="Calibri" w:cs="Calibri"/>
                <w:b/>
                <w:bCs/>
                <w:iCs/>
                <w:color w:val="5B9BD5"/>
                <w:sz w:val="20"/>
                <w:szCs w:val="20"/>
              </w:rPr>
              <w:t xml:space="preserve">To introduce metacognitive learning strategies into our classrooms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Default="007C6236" w:rsidP="005A4C05">
            <w:pPr>
              <w:rPr>
                <w:rFonts w:ascii="Calibri" w:hAnsi="Calibri" w:cs="Calibri"/>
                <w:iCs/>
                <w:sz w:val="16"/>
                <w:szCs w:val="16"/>
              </w:rPr>
            </w:pPr>
            <w:r>
              <w:rPr>
                <w:rFonts w:ascii="Calibri" w:hAnsi="Calibri" w:cs="Calibri"/>
                <w:iCs/>
                <w:sz w:val="16"/>
                <w:szCs w:val="16"/>
              </w:rPr>
              <w:t xml:space="preserve">Learning to learn activities directly linked to 4 </w:t>
            </w:r>
            <w:proofErr w:type="spellStart"/>
            <w:r>
              <w:rPr>
                <w:rFonts w:ascii="Calibri" w:hAnsi="Calibri" w:cs="Calibri"/>
                <w:iCs/>
                <w:sz w:val="16"/>
                <w:szCs w:val="16"/>
              </w:rPr>
              <w:t>Rs</w:t>
            </w:r>
            <w:proofErr w:type="spellEnd"/>
            <w:r>
              <w:rPr>
                <w:rFonts w:ascii="Calibri" w:hAnsi="Calibri" w:cs="Calibri"/>
                <w:iCs/>
                <w:sz w:val="16"/>
                <w:szCs w:val="16"/>
              </w:rPr>
              <w:t xml:space="preserve"> </w:t>
            </w:r>
          </w:p>
        </w:tc>
        <w:tc>
          <w:tcPr>
            <w:tcW w:w="10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7C6236" w:rsidRDefault="007C6236" w:rsidP="005A4C05">
            <w:pPr>
              <w:rPr>
                <w:rFonts w:ascii="Calibri" w:hAnsi="Calibri" w:cs="Calibri"/>
                <w:sz w:val="16"/>
                <w:szCs w:val="16"/>
              </w:rPr>
            </w:pPr>
            <w:r>
              <w:rPr>
                <w:rFonts w:ascii="Calibri" w:hAnsi="Calibri" w:cs="Calibri"/>
                <w:sz w:val="16"/>
                <w:szCs w:val="16"/>
              </w:rPr>
              <w:t xml:space="preserve">First week in Sept </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Default="007C6236" w:rsidP="005A4C05">
            <w:pPr>
              <w:rPr>
                <w:rFonts w:ascii="Calibri" w:hAnsi="Calibri" w:cs="Calibri"/>
                <w:sz w:val="20"/>
                <w:szCs w:val="20"/>
              </w:rPr>
            </w:pPr>
            <w:r>
              <w:rPr>
                <w:rFonts w:ascii="Calibri" w:hAnsi="Calibri" w:cs="Calibri"/>
                <w:sz w:val="20"/>
                <w:szCs w:val="20"/>
              </w:rPr>
              <w:t>MC</w:t>
            </w:r>
          </w:p>
        </w:tc>
        <w:tc>
          <w:tcPr>
            <w:tcW w:w="16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Default="007C6236" w:rsidP="005A4C05">
            <w:pPr>
              <w:rPr>
                <w:rFonts w:ascii="Calibri" w:hAnsi="Calibri" w:cs="Calibri"/>
                <w:sz w:val="20"/>
                <w:szCs w:val="20"/>
              </w:rPr>
            </w:pPr>
            <w:r>
              <w:rPr>
                <w:rFonts w:ascii="Calibri" w:hAnsi="Calibri" w:cs="Calibri"/>
                <w:sz w:val="20"/>
                <w:szCs w:val="20"/>
              </w:rPr>
              <w:t xml:space="preserve">£200 resources </w:t>
            </w:r>
          </w:p>
        </w:tc>
        <w:tc>
          <w:tcPr>
            <w:tcW w:w="16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Default="007C6236" w:rsidP="005A4C05">
            <w:pPr>
              <w:rPr>
                <w:rFonts w:ascii="Calibri" w:hAnsi="Calibri" w:cs="Calibri"/>
                <w:sz w:val="20"/>
                <w:szCs w:val="20"/>
              </w:rPr>
            </w:pPr>
            <w:r>
              <w:rPr>
                <w:rFonts w:ascii="Calibri" w:hAnsi="Calibri" w:cs="Calibri"/>
                <w:sz w:val="20"/>
                <w:szCs w:val="20"/>
              </w:rPr>
              <w:t>VS/AM</w:t>
            </w:r>
          </w:p>
        </w:tc>
        <w:tc>
          <w:tcPr>
            <w:tcW w:w="179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C6236" w:rsidRPr="00F7114C" w:rsidRDefault="00D02D8A" w:rsidP="005A4C05">
            <w:pPr>
              <w:rPr>
                <w:sz w:val="20"/>
                <w:szCs w:val="20"/>
              </w:rPr>
            </w:pPr>
            <w:r w:rsidRPr="00D02D8A">
              <w:rPr>
                <w:color w:val="5B9BD5" w:themeColor="accent1"/>
                <w:sz w:val="20"/>
                <w:szCs w:val="20"/>
              </w:rPr>
              <w:t xml:space="preserve">Completed </w:t>
            </w:r>
          </w:p>
        </w:tc>
        <w:tc>
          <w:tcPr>
            <w:tcW w:w="1797" w:type="dxa"/>
            <w:tcBorders>
              <w:top w:val="single" w:sz="4" w:space="0" w:color="000000"/>
              <w:left w:val="single" w:sz="4" w:space="0" w:color="auto"/>
              <w:bottom w:val="single" w:sz="4" w:space="0" w:color="000000"/>
              <w:right w:val="single" w:sz="4" w:space="0" w:color="auto"/>
            </w:tcBorders>
            <w:shd w:val="clear" w:color="auto" w:fill="5B9BD5" w:themeFill="accent1"/>
          </w:tcPr>
          <w:p w:rsidR="007C6236" w:rsidRDefault="007C6236" w:rsidP="005A4C05">
            <w:pPr>
              <w:rPr>
                <w:rFonts w:ascii="Calibri" w:hAnsi="Calibri" w:cs="Calibri"/>
                <w:iCs/>
                <w:sz w:val="16"/>
                <w:szCs w:val="16"/>
              </w:rPr>
            </w:pPr>
          </w:p>
        </w:tc>
        <w:tc>
          <w:tcPr>
            <w:tcW w:w="1641" w:type="dxa"/>
            <w:tcBorders>
              <w:top w:val="single" w:sz="4" w:space="0" w:color="000000"/>
              <w:left w:val="single" w:sz="4" w:space="0" w:color="auto"/>
              <w:bottom w:val="single" w:sz="4" w:space="0" w:color="000000"/>
              <w:right w:val="single" w:sz="4" w:space="0" w:color="000000"/>
            </w:tcBorders>
            <w:shd w:val="clear" w:color="auto" w:fill="5B9BD5" w:themeFill="accent1"/>
          </w:tcPr>
          <w:p w:rsidR="007C6236" w:rsidRDefault="007C6236" w:rsidP="005A4C05">
            <w:pPr>
              <w:rPr>
                <w:rFonts w:ascii="Calibri" w:hAnsi="Calibri" w:cs="Calibri"/>
                <w:sz w:val="20"/>
                <w:szCs w:val="20"/>
              </w:rPr>
            </w:pPr>
          </w:p>
        </w:tc>
      </w:tr>
      <w:tr w:rsidR="007C6236" w:rsidTr="00BA7082">
        <w:trPr>
          <w:trHeight w:val="105"/>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7C6236" w:rsidRDefault="007C6236" w:rsidP="00FB17DF">
            <w:pPr>
              <w:rPr>
                <w:rFonts w:ascii="Calibri" w:hAnsi="Calibri" w:cs="Calibri"/>
                <w:b/>
                <w:bCs/>
                <w:iCs/>
                <w:color w:val="5B9BD5"/>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5A4C05">
            <w:pPr>
              <w:rPr>
                <w:rFonts w:ascii="Calibri" w:hAnsi="Calibri" w:cs="Calibri"/>
                <w:iCs/>
                <w:sz w:val="16"/>
                <w:szCs w:val="16"/>
              </w:rPr>
            </w:pPr>
            <w:r w:rsidRPr="00F147A5">
              <w:rPr>
                <w:rFonts w:ascii="Calibri" w:hAnsi="Calibri" w:cs="Calibri"/>
                <w:iCs/>
                <w:sz w:val="16"/>
                <w:szCs w:val="16"/>
              </w:rPr>
              <w:t>Sentence stems created a</w:t>
            </w:r>
            <w:r w:rsidR="00F147A5" w:rsidRPr="00F147A5">
              <w:rPr>
                <w:rFonts w:ascii="Calibri" w:hAnsi="Calibri" w:cs="Calibri"/>
                <w:iCs/>
                <w:sz w:val="16"/>
                <w:szCs w:val="16"/>
              </w:rPr>
              <w:t>s a staff, in order to explicitly</w:t>
            </w:r>
            <w:r w:rsidRPr="00F147A5">
              <w:rPr>
                <w:rFonts w:ascii="Calibri" w:hAnsi="Calibri" w:cs="Calibri"/>
                <w:iCs/>
                <w:sz w:val="16"/>
                <w:szCs w:val="16"/>
              </w:rPr>
              <w:t xml:space="preserve"> teach the c</w:t>
            </w:r>
            <w:r w:rsidR="00F147A5" w:rsidRPr="00F147A5">
              <w:rPr>
                <w:rFonts w:ascii="Calibri" w:hAnsi="Calibri" w:cs="Calibri"/>
                <w:iCs/>
                <w:sz w:val="16"/>
                <w:szCs w:val="16"/>
              </w:rPr>
              <w:t xml:space="preserve">hildren how to use metacognition to activate learning </w:t>
            </w:r>
          </w:p>
        </w:tc>
        <w:tc>
          <w:tcPr>
            <w:tcW w:w="10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F147A5" w:rsidRDefault="00F147A5" w:rsidP="00F147A5">
            <w:pPr>
              <w:tabs>
                <w:tab w:val="left" w:pos="570"/>
              </w:tabs>
              <w:rPr>
                <w:rFonts w:ascii="Calibri" w:hAnsi="Calibri" w:cs="Calibri"/>
                <w:sz w:val="16"/>
                <w:szCs w:val="16"/>
              </w:rPr>
            </w:pPr>
            <w:r w:rsidRPr="00F147A5">
              <w:rPr>
                <w:rFonts w:ascii="Calibri" w:hAnsi="Calibri" w:cs="Calibri"/>
                <w:sz w:val="16"/>
                <w:szCs w:val="16"/>
              </w:rPr>
              <w:t xml:space="preserve">July 2021/ </w:t>
            </w:r>
          </w:p>
          <w:p w:rsidR="00F147A5" w:rsidRPr="00F147A5" w:rsidRDefault="00F147A5" w:rsidP="00F147A5">
            <w:pPr>
              <w:tabs>
                <w:tab w:val="left" w:pos="570"/>
              </w:tabs>
              <w:rPr>
                <w:rFonts w:ascii="Calibri" w:hAnsi="Calibri" w:cs="Calibri"/>
                <w:sz w:val="16"/>
                <w:szCs w:val="16"/>
              </w:rPr>
            </w:pPr>
            <w:r w:rsidRPr="00F147A5">
              <w:rPr>
                <w:rFonts w:ascii="Calibri" w:hAnsi="Calibri" w:cs="Calibri"/>
                <w:sz w:val="16"/>
                <w:szCs w:val="16"/>
              </w:rPr>
              <w:t>October 2021/ January 2022/ April 2022</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F147A5" w:rsidP="005A4C05">
            <w:pPr>
              <w:rPr>
                <w:rFonts w:ascii="Calibri" w:hAnsi="Calibri" w:cs="Calibri"/>
                <w:sz w:val="16"/>
                <w:szCs w:val="16"/>
              </w:rPr>
            </w:pPr>
            <w:r w:rsidRPr="00F147A5">
              <w:rPr>
                <w:rFonts w:ascii="Calibri" w:hAnsi="Calibri" w:cs="Calibri"/>
                <w:sz w:val="16"/>
                <w:szCs w:val="16"/>
              </w:rPr>
              <w:t>MC</w:t>
            </w:r>
          </w:p>
        </w:tc>
        <w:tc>
          <w:tcPr>
            <w:tcW w:w="16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F147A5" w:rsidRDefault="00F147A5" w:rsidP="005A4C05">
            <w:pPr>
              <w:rPr>
                <w:rFonts w:ascii="Calibri" w:hAnsi="Calibri" w:cs="Calibri"/>
                <w:sz w:val="16"/>
                <w:szCs w:val="16"/>
              </w:rPr>
            </w:pPr>
            <w:r w:rsidRPr="00F147A5">
              <w:rPr>
                <w:rFonts w:ascii="Calibri" w:hAnsi="Calibri" w:cs="Calibri"/>
                <w:sz w:val="16"/>
                <w:szCs w:val="16"/>
              </w:rPr>
              <w:t xml:space="preserve">£500  reading materials </w:t>
            </w:r>
          </w:p>
        </w:tc>
        <w:tc>
          <w:tcPr>
            <w:tcW w:w="16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F147A5" w:rsidP="005A4C05">
            <w:pPr>
              <w:rPr>
                <w:rFonts w:ascii="Calibri" w:hAnsi="Calibri" w:cs="Calibri"/>
                <w:sz w:val="16"/>
                <w:szCs w:val="16"/>
              </w:rPr>
            </w:pPr>
            <w:r w:rsidRPr="00F147A5">
              <w:rPr>
                <w:rFonts w:ascii="Calibri" w:hAnsi="Calibri" w:cs="Calibri"/>
                <w:sz w:val="16"/>
                <w:szCs w:val="16"/>
              </w:rPr>
              <w:t>VS/AM</w:t>
            </w:r>
          </w:p>
        </w:tc>
        <w:tc>
          <w:tcPr>
            <w:tcW w:w="179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C6236" w:rsidRPr="00F147A5" w:rsidRDefault="00D02D8A" w:rsidP="005A4C05">
            <w:pPr>
              <w:rPr>
                <w:sz w:val="16"/>
                <w:szCs w:val="16"/>
              </w:rPr>
            </w:pPr>
            <w:r w:rsidRPr="00D02D8A">
              <w:rPr>
                <w:color w:val="538135" w:themeColor="accent6" w:themeShade="BF"/>
                <w:sz w:val="16"/>
                <w:szCs w:val="16"/>
              </w:rPr>
              <w:t xml:space="preserve">Competed and being used with increasing consistency </w:t>
            </w:r>
          </w:p>
        </w:tc>
        <w:tc>
          <w:tcPr>
            <w:tcW w:w="1797" w:type="dxa"/>
            <w:tcBorders>
              <w:top w:val="single" w:sz="4" w:space="0" w:color="000000"/>
              <w:left w:val="single" w:sz="4" w:space="0" w:color="auto"/>
              <w:bottom w:val="single" w:sz="4" w:space="0" w:color="000000"/>
              <w:right w:val="single" w:sz="4" w:space="0" w:color="auto"/>
            </w:tcBorders>
            <w:shd w:val="clear" w:color="auto" w:fill="auto"/>
          </w:tcPr>
          <w:p w:rsidR="007C6236" w:rsidRPr="00F147A5" w:rsidRDefault="00BA7082" w:rsidP="005A4C05">
            <w:pPr>
              <w:rPr>
                <w:rFonts w:ascii="Calibri" w:hAnsi="Calibri" w:cs="Calibri"/>
                <w:iCs/>
                <w:sz w:val="16"/>
                <w:szCs w:val="16"/>
              </w:rPr>
            </w:pPr>
            <w:r w:rsidRPr="00BA7082">
              <w:rPr>
                <w:rFonts w:ascii="Calibri" w:hAnsi="Calibri" w:cs="Calibri"/>
                <w:iCs/>
                <w:color w:val="00B050"/>
                <w:sz w:val="16"/>
                <w:szCs w:val="16"/>
              </w:rPr>
              <w:t>On going</w:t>
            </w:r>
          </w:p>
        </w:tc>
        <w:tc>
          <w:tcPr>
            <w:tcW w:w="1641" w:type="dxa"/>
            <w:tcBorders>
              <w:top w:val="single" w:sz="4" w:space="0" w:color="000000"/>
              <w:left w:val="single" w:sz="4" w:space="0" w:color="auto"/>
              <w:bottom w:val="single" w:sz="4" w:space="0" w:color="000000"/>
              <w:right w:val="single" w:sz="4" w:space="0" w:color="000000"/>
            </w:tcBorders>
            <w:shd w:val="clear" w:color="auto" w:fill="auto"/>
          </w:tcPr>
          <w:p w:rsidR="007C6236" w:rsidRPr="00F147A5" w:rsidRDefault="007C6236" w:rsidP="005A4C05">
            <w:pPr>
              <w:rPr>
                <w:rFonts w:ascii="Calibri" w:hAnsi="Calibri" w:cs="Calibri"/>
                <w:sz w:val="16"/>
                <w:szCs w:val="16"/>
              </w:rPr>
            </w:pPr>
          </w:p>
        </w:tc>
      </w:tr>
      <w:tr w:rsidR="00BA7082" w:rsidTr="00BA7082">
        <w:trPr>
          <w:trHeight w:val="105"/>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A7082" w:rsidRDefault="00BA7082" w:rsidP="00BA7082">
            <w:pPr>
              <w:rPr>
                <w:rFonts w:ascii="Calibri" w:hAnsi="Calibri" w:cs="Calibri"/>
                <w:sz w:val="20"/>
                <w:szCs w:val="20"/>
              </w:rPr>
            </w:pPr>
            <w:r>
              <w:rPr>
                <w:rFonts w:ascii="Calibri" w:hAnsi="Calibri" w:cs="Calibri"/>
                <w:b/>
                <w:bCs/>
                <w:iCs/>
                <w:color w:val="5B9BD5"/>
                <w:sz w:val="20"/>
                <w:szCs w:val="20"/>
              </w:rPr>
              <w:t>To continue the embedding of the foundation curriculum</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082" w:rsidRPr="00F147A5" w:rsidRDefault="00BA7082" w:rsidP="00BA7082">
            <w:pPr>
              <w:rPr>
                <w:rFonts w:ascii="Calibri" w:hAnsi="Calibri" w:cs="Calibri"/>
                <w:sz w:val="16"/>
                <w:szCs w:val="16"/>
              </w:rPr>
            </w:pPr>
            <w:r w:rsidRPr="00F147A5">
              <w:rPr>
                <w:rFonts w:ascii="Calibri" w:hAnsi="Calibri" w:cs="Calibri"/>
                <w:iCs/>
                <w:sz w:val="16"/>
                <w:szCs w:val="16"/>
              </w:rPr>
              <w:t xml:space="preserve">All teachers to ensure that the curriculum plan for each subject is progressive and builds on the skills taught in the previous year/ years </w:t>
            </w:r>
          </w:p>
        </w:tc>
        <w:tc>
          <w:tcPr>
            <w:tcW w:w="147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7082" w:rsidRPr="00F147A5" w:rsidRDefault="00BA7082" w:rsidP="00BA7082">
            <w:pPr>
              <w:rPr>
                <w:rFonts w:ascii="Calibri" w:hAnsi="Calibri" w:cs="Calibri"/>
                <w:sz w:val="16"/>
                <w:szCs w:val="16"/>
              </w:rPr>
            </w:pPr>
            <w:r w:rsidRPr="00F147A5">
              <w:rPr>
                <w:rFonts w:ascii="Calibri" w:hAnsi="Calibri" w:cs="Calibri"/>
                <w:sz w:val="16"/>
                <w:szCs w:val="16"/>
              </w:rPr>
              <w:t xml:space="preserve">Sept – July </w:t>
            </w:r>
          </w:p>
          <w:p w:rsidR="00BA7082" w:rsidRPr="00F147A5" w:rsidRDefault="00BA7082" w:rsidP="00BA7082">
            <w:pPr>
              <w:rPr>
                <w:rFonts w:ascii="Calibri" w:hAnsi="Calibri" w:cs="Calibri"/>
                <w:sz w:val="16"/>
                <w:szCs w:val="16"/>
              </w:rPr>
            </w:pPr>
            <w:r w:rsidRPr="00F147A5">
              <w:rPr>
                <w:rFonts w:ascii="Calibri" w:hAnsi="Calibri" w:cs="Calibri"/>
                <w:sz w:val="16"/>
                <w:szCs w:val="16"/>
              </w:rPr>
              <w:t>(inc 2 x staff meeting per term to review planning/ KO and assessment )</w:t>
            </w:r>
          </w:p>
          <w:p w:rsidR="00BA7082" w:rsidRPr="00F147A5" w:rsidRDefault="00BA7082" w:rsidP="00BA7082">
            <w:pPr>
              <w:rPr>
                <w:rFonts w:ascii="Calibri" w:hAnsi="Calibri" w:cs="Calibri"/>
                <w:sz w:val="16"/>
                <w:szCs w:val="16"/>
              </w:rPr>
            </w:pPr>
            <w:r w:rsidRPr="00F147A5">
              <w:rPr>
                <w:rFonts w:ascii="Calibri" w:hAnsi="Calibri" w:cs="Calibri"/>
                <w:iCs/>
                <w:sz w:val="16"/>
                <w:szCs w:val="16"/>
              </w:rPr>
              <w:t xml:space="preserve">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082" w:rsidRPr="00F147A5" w:rsidRDefault="00BA7082" w:rsidP="00BA7082">
            <w:pPr>
              <w:rPr>
                <w:rFonts w:ascii="Calibri" w:hAnsi="Calibri" w:cs="Calibri"/>
                <w:sz w:val="16"/>
                <w:szCs w:val="16"/>
              </w:rPr>
            </w:pPr>
            <w:r w:rsidRPr="00F147A5">
              <w:rPr>
                <w:rFonts w:ascii="Calibri" w:hAnsi="Calibri" w:cs="Calibri"/>
                <w:sz w:val="16"/>
                <w:szCs w:val="16"/>
              </w:rPr>
              <w:t xml:space="preserve"> All teaching staff </w:t>
            </w:r>
          </w:p>
        </w:tc>
        <w:tc>
          <w:tcPr>
            <w:tcW w:w="16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7082" w:rsidRPr="00F147A5" w:rsidRDefault="00BA7082" w:rsidP="00BA7082">
            <w:pPr>
              <w:rPr>
                <w:rFonts w:ascii="Calibri" w:hAnsi="Calibri" w:cs="Calibri"/>
                <w:sz w:val="16"/>
                <w:szCs w:val="16"/>
              </w:rPr>
            </w:pPr>
            <w:r w:rsidRPr="00F147A5">
              <w:rPr>
                <w:rFonts w:ascii="Calibri" w:hAnsi="Calibri" w:cs="Calibri"/>
                <w:sz w:val="16"/>
                <w:szCs w:val="16"/>
              </w:rPr>
              <w:t xml:space="preserve">2x staff meetings per half term </w:t>
            </w:r>
          </w:p>
        </w:tc>
        <w:tc>
          <w:tcPr>
            <w:tcW w:w="1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A7082" w:rsidRPr="00F147A5" w:rsidRDefault="00BA7082" w:rsidP="00BA7082">
            <w:pPr>
              <w:rPr>
                <w:rFonts w:ascii="Calibri" w:hAnsi="Calibri" w:cs="Calibri"/>
                <w:sz w:val="16"/>
                <w:szCs w:val="16"/>
              </w:rPr>
            </w:pPr>
            <w:r w:rsidRPr="00F147A5">
              <w:rPr>
                <w:rFonts w:ascii="Calibri" w:hAnsi="Calibri" w:cs="Calibri"/>
                <w:sz w:val="16"/>
                <w:szCs w:val="16"/>
              </w:rPr>
              <w:t>HT and FGB</w:t>
            </w:r>
          </w:p>
        </w:tc>
        <w:tc>
          <w:tcPr>
            <w:tcW w:w="179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A7082" w:rsidRPr="00F147A5" w:rsidRDefault="00BA7082" w:rsidP="00BA7082">
            <w:pPr>
              <w:rPr>
                <w:sz w:val="16"/>
                <w:szCs w:val="16"/>
              </w:rPr>
            </w:pPr>
            <w:r w:rsidRPr="00D02D8A">
              <w:rPr>
                <w:color w:val="538135" w:themeColor="accent6" w:themeShade="BF"/>
                <w:sz w:val="16"/>
                <w:szCs w:val="16"/>
              </w:rPr>
              <w:t xml:space="preserve">Completed and now in second round of adaption </w:t>
            </w:r>
          </w:p>
        </w:tc>
        <w:tc>
          <w:tcPr>
            <w:tcW w:w="1797" w:type="dxa"/>
            <w:tcBorders>
              <w:top w:val="single" w:sz="4" w:space="0" w:color="000000"/>
              <w:left w:val="single" w:sz="4" w:space="0" w:color="auto"/>
              <w:bottom w:val="single" w:sz="4" w:space="0" w:color="000000"/>
              <w:right w:val="single" w:sz="4" w:space="0" w:color="auto"/>
            </w:tcBorders>
            <w:shd w:val="clear" w:color="auto" w:fill="auto"/>
          </w:tcPr>
          <w:p w:rsidR="00BA7082" w:rsidRDefault="00BA7082" w:rsidP="00BA7082">
            <w:r w:rsidRPr="0032165B">
              <w:rPr>
                <w:rFonts w:ascii="Calibri" w:hAnsi="Calibri" w:cs="Calibri"/>
                <w:iCs/>
                <w:color w:val="00B050"/>
                <w:sz w:val="16"/>
                <w:szCs w:val="16"/>
              </w:rPr>
              <w:t>On going</w:t>
            </w:r>
          </w:p>
        </w:tc>
        <w:tc>
          <w:tcPr>
            <w:tcW w:w="1641" w:type="dxa"/>
            <w:tcBorders>
              <w:top w:val="single" w:sz="4" w:space="0" w:color="000000"/>
              <w:left w:val="single" w:sz="4" w:space="0" w:color="auto"/>
              <w:bottom w:val="single" w:sz="4" w:space="0" w:color="000000"/>
              <w:right w:val="single" w:sz="4" w:space="0" w:color="000000"/>
            </w:tcBorders>
            <w:shd w:val="clear" w:color="auto" w:fill="auto"/>
          </w:tcPr>
          <w:p w:rsidR="00BA7082" w:rsidRDefault="00BA7082" w:rsidP="00BA7082">
            <w:r w:rsidRPr="0032165B">
              <w:rPr>
                <w:rFonts w:ascii="Calibri" w:hAnsi="Calibri" w:cs="Calibri"/>
                <w:iCs/>
                <w:color w:val="00B050"/>
                <w:sz w:val="16"/>
                <w:szCs w:val="16"/>
              </w:rPr>
              <w:t>On going</w:t>
            </w:r>
          </w:p>
        </w:tc>
      </w:tr>
      <w:tr w:rsidR="007C6236" w:rsidTr="00BA7082">
        <w:trPr>
          <w:trHeight w:val="1077"/>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7C6236" w:rsidRDefault="007C6236" w:rsidP="00BC3E1C"/>
        </w:tc>
        <w:tc>
          <w:tcPr>
            <w:tcW w:w="17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7C6236">
            <w:pPr>
              <w:rPr>
                <w:rFonts w:ascii="Calibri" w:hAnsi="Calibri" w:cs="Calibri"/>
                <w:iCs/>
                <w:sz w:val="16"/>
                <w:szCs w:val="16"/>
              </w:rPr>
            </w:pPr>
            <w:r w:rsidRPr="00F147A5">
              <w:rPr>
                <w:rFonts w:ascii="Calibri" w:hAnsi="Calibri" w:cs="Calibri"/>
                <w:iCs/>
                <w:sz w:val="16"/>
                <w:szCs w:val="16"/>
              </w:rPr>
              <w:t xml:space="preserve">All teachers to ensure that  planning for all foundation subjects links to metacognitive strategies </w:t>
            </w:r>
          </w:p>
        </w:tc>
        <w:tc>
          <w:tcPr>
            <w:tcW w:w="107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BC3E1C">
            <w:pPr>
              <w:rPr>
                <w:rFonts w:ascii="Calibri" w:hAnsi="Calibri" w:cs="Calibri"/>
                <w:iCs/>
                <w:sz w:val="16"/>
                <w:szCs w:val="16"/>
              </w:rPr>
            </w:pPr>
            <w:r w:rsidRPr="00F147A5">
              <w:rPr>
                <w:rFonts w:ascii="Calibri" w:hAnsi="Calibri" w:cs="Calibri"/>
                <w:iCs/>
                <w:sz w:val="16"/>
                <w:szCs w:val="16"/>
              </w:rPr>
              <w:t>From July 2021- July 2022</w:t>
            </w:r>
          </w:p>
        </w:tc>
        <w:tc>
          <w:tcPr>
            <w:tcW w:w="160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BC3E1C">
            <w:pPr>
              <w:rPr>
                <w:sz w:val="16"/>
                <w:szCs w:val="16"/>
              </w:rPr>
            </w:pPr>
            <w:r w:rsidRPr="00F147A5">
              <w:rPr>
                <w:rFonts w:ascii="Calibri" w:hAnsi="Calibri" w:cs="Calibri"/>
                <w:sz w:val="16"/>
                <w:szCs w:val="16"/>
              </w:rPr>
              <w:t xml:space="preserve"> All </w:t>
            </w:r>
          </w:p>
          <w:p w:rsidR="007C6236" w:rsidRPr="00F147A5" w:rsidRDefault="007C6236" w:rsidP="00BC3E1C">
            <w:pPr>
              <w:rPr>
                <w:sz w:val="16"/>
                <w:szCs w:val="16"/>
              </w:rPr>
            </w:pPr>
            <w:r w:rsidRPr="00F147A5">
              <w:rPr>
                <w:rFonts w:ascii="Calibri" w:hAnsi="Calibri" w:cs="Calibri"/>
                <w:sz w:val="16"/>
                <w:szCs w:val="16"/>
              </w:rPr>
              <w:t xml:space="preserve">teaching staff lead by MC </w:t>
            </w:r>
          </w:p>
        </w:tc>
        <w:tc>
          <w:tcPr>
            <w:tcW w:w="160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F147A5" w:rsidP="00BC3E1C">
            <w:pPr>
              <w:rPr>
                <w:rFonts w:ascii="Calibri" w:hAnsi="Calibri" w:cs="Calibri"/>
                <w:iCs/>
                <w:sz w:val="16"/>
                <w:szCs w:val="16"/>
              </w:rPr>
            </w:pPr>
            <w:r w:rsidRPr="00F147A5">
              <w:rPr>
                <w:rFonts w:ascii="Calibri" w:hAnsi="Calibri" w:cs="Calibri"/>
                <w:iCs/>
                <w:sz w:val="16"/>
                <w:szCs w:val="16"/>
              </w:rPr>
              <w:t>4</w:t>
            </w:r>
            <w:r w:rsidR="007C6236" w:rsidRPr="00F147A5">
              <w:rPr>
                <w:rFonts w:ascii="Calibri" w:hAnsi="Calibri" w:cs="Calibri"/>
                <w:iCs/>
                <w:sz w:val="16"/>
                <w:szCs w:val="16"/>
              </w:rPr>
              <w:t>x staff meetings from July 2021 – April 2022</w:t>
            </w:r>
          </w:p>
        </w:tc>
        <w:tc>
          <w:tcPr>
            <w:tcW w:w="1660" w:type="dxa"/>
            <w:vMerge/>
            <w:tcBorders>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BC3E1C">
            <w:pPr>
              <w:rPr>
                <w:rFonts w:ascii="Calibri" w:hAnsi="Calibri" w:cs="Calibri"/>
                <w:iCs/>
                <w:sz w:val="16"/>
                <w:szCs w:val="16"/>
              </w:rPr>
            </w:pPr>
          </w:p>
        </w:tc>
        <w:tc>
          <w:tcPr>
            <w:tcW w:w="179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D02D8A" w:rsidP="00BC3E1C">
            <w:pPr>
              <w:rPr>
                <w:color w:val="92D050"/>
                <w:sz w:val="16"/>
                <w:szCs w:val="16"/>
              </w:rPr>
            </w:pPr>
            <w:r>
              <w:rPr>
                <w:color w:val="92D050"/>
                <w:sz w:val="16"/>
                <w:szCs w:val="16"/>
              </w:rPr>
              <w:t xml:space="preserve">Metacognitive strategies are used across subjects PME grids are used for science/ </w:t>
            </w:r>
            <w:proofErr w:type="spellStart"/>
            <w:r>
              <w:rPr>
                <w:color w:val="92D050"/>
                <w:sz w:val="16"/>
                <w:szCs w:val="16"/>
              </w:rPr>
              <w:t>geog</w:t>
            </w:r>
            <w:proofErr w:type="spellEnd"/>
            <w:r>
              <w:rPr>
                <w:color w:val="92D050"/>
                <w:sz w:val="16"/>
                <w:szCs w:val="16"/>
              </w:rPr>
              <w:t>/</w:t>
            </w:r>
            <w:proofErr w:type="spellStart"/>
            <w:r>
              <w:rPr>
                <w:color w:val="92D050"/>
                <w:sz w:val="16"/>
                <w:szCs w:val="16"/>
              </w:rPr>
              <w:t>hist</w:t>
            </w:r>
            <w:proofErr w:type="spellEnd"/>
            <w:r>
              <w:rPr>
                <w:color w:val="92D050"/>
                <w:sz w:val="16"/>
                <w:szCs w:val="16"/>
              </w:rPr>
              <w:t>/RE</w:t>
            </w:r>
          </w:p>
        </w:tc>
        <w:tc>
          <w:tcPr>
            <w:tcW w:w="179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BA7082" w:rsidP="00BC3E1C">
            <w:pPr>
              <w:rPr>
                <w:rFonts w:ascii="Calibri" w:hAnsi="Calibri" w:cs="Calibri"/>
                <w:iCs/>
                <w:color w:val="92D050"/>
                <w:sz w:val="16"/>
                <w:szCs w:val="16"/>
              </w:rPr>
            </w:pPr>
            <w:r w:rsidRPr="00BA7082">
              <w:rPr>
                <w:rFonts w:ascii="Calibri" w:hAnsi="Calibri" w:cs="Calibri"/>
                <w:iCs/>
                <w:color w:val="00B050"/>
                <w:sz w:val="16"/>
                <w:szCs w:val="16"/>
              </w:rPr>
              <w:t>On going</w:t>
            </w:r>
          </w:p>
        </w:tc>
        <w:tc>
          <w:tcPr>
            <w:tcW w:w="16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6236" w:rsidRPr="00F147A5" w:rsidRDefault="007C6236" w:rsidP="00BC3E1C">
            <w:pPr>
              <w:rPr>
                <w:rFonts w:ascii="Calibri" w:hAnsi="Calibri" w:cs="Calibri"/>
                <w:iCs/>
                <w:sz w:val="16"/>
                <w:szCs w:val="16"/>
              </w:rPr>
            </w:pPr>
          </w:p>
        </w:tc>
      </w:tr>
    </w:tbl>
    <w:p w:rsidR="00BC3E1C" w:rsidRDefault="00BC3E1C">
      <w:r>
        <w:br w:type="page"/>
      </w:r>
    </w:p>
    <w:tbl>
      <w:tblPr>
        <w:tblW w:w="15568" w:type="dxa"/>
        <w:tblInd w:w="-972" w:type="dxa"/>
        <w:tblLayout w:type="fixed"/>
        <w:tblCellMar>
          <w:left w:w="10" w:type="dxa"/>
          <w:right w:w="10" w:type="dxa"/>
        </w:tblCellMar>
        <w:tblLook w:val="04A0" w:firstRow="1" w:lastRow="0" w:firstColumn="1" w:lastColumn="0" w:noHBand="0" w:noVBand="1"/>
      </w:tblPr>
      <w:tblGrid>
        <w:gridCol w:w="1626"/>
        <w:gridCol w:w="2743"/>
        <w:gridCol w:w="709"/>
        <w:gridCol w:w="1559"/>
        <w:gridCol w:w="1560"/>
        <w:gridCol w:w="1417"/>
        <w:gridCol w:w="2126"/>
        <w:gridCol w:w="1276"/>
        <w:gridCol w:w="2552"/>
      </w:tblGrid>
      <w:tr w:rsidR="00AE6D86" w:rsidTr="00D02D8A">
        <w:trPr>
          <w:trHeight w:val="1121"/>
        </w:trPr>
        <w:tc>
          <w:tcPr>
            <w:tcW w:w="1626" w:type="dxa"/>
            <w:tcBorders>
              <w:left w:val="single" w:sz="4" w:space="0" w:color="000000"/>
              <w:right w:val="single" w:sz="4" w:space="0" w:color="000000"/>
            </w:tcBorders>
            <w:shd w:val="clear" w:color="auto" w:fill="auto"/>
            <w:tcMar>
              <w:top w:w="0" w:type="dxa"/>
              <w:left w:w="108" w:type="dxa"/>
              <w:bottom w:w="0" w:type="dxa"/>
              <w:right w:w="108" w:type="dxa"/>
            </w:tcMar>
          </w:tcPr>
          <w:p w:rsidR="00AE6D86" w:rsidRDefault="00AE6D86" w:rsidP="00AE6D86">
            <w:pPr>
              <w:rPr>
                <w:rFonts w:ascii="Calibri" w:hAnsi="Calibri" w:cs="Calibri"/>
                <w:b/>
                <w:bCs/>
                <w:iCs/>
                <w:color w:val="5B9BD5"/>
                <w:sz w:val="20"/>
                <w:szCs w:val="2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rFonts w:ascii="Calibri" w:hAnsi="Calibri" w:cs="Calibri"/>
                <w:iCs/>
                <w:sz w:val="16"/>
                <w:szCs w:val="16"/>
              </w:rPr>
            </w:pPr>
            <w:r w:rsidRPr="00F147A5">
              <w:rPr>
                <w:rFonts w:ascii="Calibri" w:hAnsi="Calibri" w:cs="Calibri"/>
                <w:iCs/>
                <w:sz w:val="16"/>
                <w:szCs w:val="16"/>
              </w:rPr>
              <w:t xml:space="preserve">To use Knowledge </w:t>
            </w:r>
            <w:proofErr w:type="gramStart"/>
            <w:r w:rsidRPr="00F147A5">
              <w:rPr>
                <w:rFonts w:ascii="Calibri" w:hAnsi="Calibri" w:cs="Calibri"/>
                <w:iCs/>
                <w:sz w:val="16"/>
                <w:szCs w:val="16"/>
              </w:rPr>
              <w:t>organisers  (</w:t>
            </w:r>
            <w:proofErr w:type="gramEnd"/>
            <w:r w:rsidRPr="00F147A5">
              <w:rPr>
                <w:rFonts w:ascii="Calibri" w:hAnsi="Calibri" w:cs="Calibri"/>
                <w:iCs/>
                <w:sz w:val="16"/>
                <w:szCs w:val="16"/>
              </w:rPr>
              <w:t xml:space="preserve">KO) for  all foundation subjects to ensure a baseline of  vocabulary input and also a point of assessment.  Explicitly share vocabulary with children at the start of each topic and refer to it throughout. </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rFonts w:ascii="Calibri" w:hAnsi="Calibri" w:cs="Calibri"/>
                <w:iCs/>
                <w:sz w:val="16"/>
                <w:szCs w:val="16"/>
              </w:rPr>
            </w:pPr>
            <w:r w:rsidRPr="00F147A5">
              <w:rPr>
                <w:rFonts w:ascii="Calibri" w:hAnsi="Calibri" w:cs="Calibri"/>
                <w:iCs/>
                <w:sz w:val="16"/>
                <w:szCs w:val="16"/>
              </w:rPr>
              <w:t>From Sept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sz w:val="16"/>
                <w:szCs w:val="16"/>
              </w:rPr>
            </w:pPr>
            <w:r w:rsidRPr="00F147A5">
              <w:rPr>
                <w:rFonts w:ascii="Calibri" w:hAnsi="Calibri" w:cs="Calibri"/>
                <w:sz w:val="16"/>
                <w:szCs w:val="16"/>
              </w:rPr>
              <w:t xml:space="preserve"> All teaching staff </w:t>
            </w:r>
          </w:p>
        </w:tc>
        <w:tc>
          <w:tcPr>
            <w:tcW w:w="1560" w:type="dxa"/>
            <w:tcBorders>
              <w:left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rFonts w:ascii="Calibri" w:hAnsi="Calibri" w:cs="Calibri"/>
                <w:iCs/>
                <w:sz w:val="16"/>
                <w:szCs w:val="16"/>
              </w:rPr>
            </w:pPr>
            <w:r w:rsidRPr="00F147A5">
              <w:rPr>
                <w:rFonts w:ascii="Calibri" w:hAnsi="Calibri" w:cs="Calibri"/>
                <w:iCs/>
                <w:sz w:val="16"/>
                <w:szCs w:val="16"/>
              </w:rPr>
              <w:t xml:space="preserve">Subject leader </w:t>
            </w:r>
          </w:p>
        </w:tc>
        <w:tc>
          <w:tcPr>
            <w:tcW w:w="1417" w:type="dxa"/>
            <w:tcBorders>
              <w:left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rFonts w:ascii="Calibri" w:hAnsi="Calibri" w:cs="Calibri"/>
                <w:iCs/>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D02D8A" w:rsidP="00AE6D86">
            <w:pPr>
              <w:rPr>
                <w:sz w:val="16"/>
                <w:szCs w:val="16"/>
              </w:rPr>
            </w:pPr>
            <w:r w:rsidRPr="00D02D8A">
              <w:rPr>
                <w:color w:val="538135" w:themeColor="accent6" w:themeShade="BF"/>
                <w:sz w:val="16"/>
                <w:szCs w:val="16"/>
              </w:rPr>
              <w:t xml:space="preserve">KO in place and being used to recap prior learning where appropriate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D86" w:rsidRDefault="00BA7082" w:rsidP="00AE6D86">
            <w:pPr>
              <w:rPr>
                <w:rFonts w:ascii="Calibri" w:hAnsi="Calibri" w:cs="Calibri"/>
                <w:iCs/>
                <w:color w:val="00B050"/>
                <w:sz w:val="16"/>
                <w:szCs w:val="16"/>
              </w:rPr>
            </w:pPr>
            <w:r w:rsidRPr="00BA7082">
              <w:rPr>
                <w:rFonts w:ascii="Calibri" w:hAnsi="Calibri" w:cs="Calibri"/>
                <w:iCs/>
                <w:color w:val="00B050"/>
                <w:sz w:val="16"/>
                <w:szCs w:val="16"/>
              </w:rPr>
              <w:t>On going</w:t>
            </w:r>
          </w:p>
          <w:p w:rsidR="00BA7082" w:rsidRDefault="00BA7082" w:rsidP="00AE6D86">
            <w:pPr>
              <w:rPr>
                <w:rFonts w:ascii="Calibri" w:hAnsi="Calibri" w:cs="Calibri"/>
                <w:iCs/>
                <w:color w:val="00B050"/>
                <w:sz w:val="16"/>
                <w:szCs w:val="16"/>
              </w:rPr>
            </w:pPr>
          </w:p>
          <w:p w:rsidR="00BA7082" w:rsidRPr="00F147A5" w:rsidRDefault="00BA7082" w:rsidP="00AE6D86">
            <w:pPr>
              <w:rPr>
                <w:rFonts w:ascii="Calibri" w:hAnsi="Calibri" w:cs="Calibri"/>
                <w:sz w:val="16"/>
                <w:szCs w:val="16"/>
              </w:rPr>
            </w:pPr>
            <w:r>
              <w:rPr>
                <w:rFonts w:ascii="Calibri" w:hAnsi="Calibri" w:cs="Calibri"/>
                <w:iCs/>
                <w:color w:val="00B050"/>
                <w:sz w:val="16"/>
                <w:szCs w:val="16"/>
              </w:rPr>
              <w:t xml:space="preserve">Lesson now start with vocabulary/ subject specific recap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D86" w:rsidRPr="00F147A5" w:rsidRDefault="00AE6D86" w:rsidP="00AE6D86">
            <w:pPr>
              <w:rPr>
                <w:rFonts w:ascii="Calibri" w:hAnsi="Calibri" w:cs="Calibri"/>
                <w:iCs/>
                <w:sz w:val="16"/>
                <w:szCs w:val="16"/>
              </w:rPr>
            </w:pPr>
          </w:p>
        </w:tc>
      </w:tr>
      <w:tr w:rsidR="00C7120F" w:rsidTr="00D02D8A">
        <w:trPr>
          <w:trHeight w:val="1121"/>
        </w:trPr>
        <w:tc>
          <w:tcPr>
            <w:tcW w:w="162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b/>
                <w:bCs/>
                <w:iCs/>
                <w:color w:val="5B9BD5"/>
                <w:sz w:val="20"/>
                <w:szCs w:val="20"/>
              </w:rPr>
            </w:pPr>
            <w:r>
              <w:rPr>
                <w:rFonts w:ascii="Calibri" w:hAnsi="Calibri" w:cs="Calibri"/>
                <w:b/>
                <w:bCs/>
                <w:iCs/>
                <w:color w:val="5B9BD5"/>
                <w:sz w:val="20"/>
                <w:szCs w:val="20"/>
              </w:rPr>
              <w:t>To use our local community to aid and further learning within subject areas and also to develop our Cornish Cultural Capital</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iCs/>
                <w:sz w:val="16"/>
                <w:szCs w:val="16"/>
              </w:rPr>
            </w:pPr>
            <w:r>
              <w:rPr>
                <w:rFonts w:ascii="Calibri" w:hAnsi="Calibri" w:cs="Calibri"/>
                <w:iCs/>
                <w:sz w:val="16"/>
                <w:szCs w:val="16"/>
              </w:rPr>
              <w:t xml:space="preserve">Carefully planned educational visits and educational visitors inspire and deepen learning. </w:t>
            </w:r>
          </w:p>
          <w:p w:rsidR="00C7120F" w:rsidRPr="00F147A5" w:rsidRDefault="00C7120F" w:rsidP="00AE6D86">
            <w:pPr>
              <w:rPr>
                <w:rFonts w:ascii="Calibri" w:hAnsi="Calibri" w:cs="Calibri"/>
                <w:iCs/>
                <w:sz w:val="16"/>
                <w:szCs w:val="16"/>
              </w:rPr>
            </w:pPr>
            <w:r>
              <w:rPr>
                <w:rFonts w:ascii="Calibri" w:hAnsi="Calibri" w:cs="Calibri"/>
                <w:iCs/>
                <w:sz w:val="16"/>
                <w:szCs w:val="16"/>
              </w:rPr>
              <w:t xml:space="preserve">Where visitors are used in more than 1 year group, the content of the visit shows progression of knowledge. </w:t>
            </w: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r>
              <w:rPr>
                <w:rFonts w:ascii="Calibri" w:hAnsi="Calibri" w:cs="Calibri"/>
                <w:iCs/>
                <w:sz w:val="16"/>
                <w:szCs w:val="16"/>
              </w:rPr>
              <w:t>From Sept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sz w:val="16"/>
                <w:szCs w:val="16"/>
              </w:rPr>
            </w:pPr>
            <w:r>
              <w:rPr>
                <w:rFonts w:ascii="Calibri" w:hAnsi="Calibri" w:cs="Calibri"/>
                <w:sz w:val="16"/>
                <w:szCs w:val="16"/>
              </w:rPr>
              <w:t xml:space="preserve">All teachers </w:t>
            </w:r>
            <w:r>
              <w:rPr>
                <w:rFonts w:ascii="Calibri" w:hAnsi="Calibri" w:cs="Calibri"/>
                <w:iCs/>
                <w:sz w:val="16"/>
                <w:szCs w:val="16"/>
              </w:rPr>
              <w:t>AM to lead</w:t>
            </w:r>
          </w:p>
        </w:tc>
        <w:tc>
          <w:tcPr>
            <w:tcW w:w="1560" w:type="dxa"/>
            <w:tcBorders>
              <w:left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r>
              <w:rPr>
                <w:rFonts w:ascii="Calibri" w:hAnsi="Calibri" w:cs="Calibri"/>
                <w:iCs/>
                <w:sz w:val="16"/>
                <w:szCs w:val="16"/>
              </w:rPr>
              <w:t xml:space="preserve">Trips pp cost up to £40 </w:t>
            </w:r>
          </w:p>
        </w:tc>
        <w:tc>
          <w:tcPr>
            <w:tcW w:w="1417" w:type="dxa"/>
            <w:tcBorders>
              <w:left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r>
              <w:rPr>
                <w:rFonts w:ascii="Calibri" w:hAnsi="Calibri" w:cs="Calibri"/>
                <w:iCs/>
                <w:sz w:val="16"/>
                <w:szCs w:val="16"/>
              </w:rPr>
              <w:t>VS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D02D8A" w:rsidP="00AE6D86">
            <w:pPr>
              <w:rPr>
                <w:sz w:val="16"/>
                <w:szCs w:val="16"/>
              </w:rPr>
            </w:pPr>
            <w:r w:rsidRPr="00D02D8A">
              <w:rPr>
                <w:color w:val="538135" w:themeColor="accent6" w:themeShade="BF"/>
                <w:sz w:val="16"/>
                <w:szCs w:val="16"/>
              </w:rPr>
              <w:t xml:space="preserve">Some visits have taken place see HT’s report to </w:t>
            </w:r>
            <w:proofErr w:type="spellStart"/>
            <w:r w:rsidRPr="00D02D8A">
              <w:rPr>
                <w:color w:val="538135" w:themeColor="accent6" w:themeShade="BF"/>
                <w:sz w:val="16"/>
                <w:szCs w:val="16"/>
              </w:rPr>
              <w:t>govs</w:t>
            </w:r>
            <w:proofErr w:type="spellEnd"/>
            <w:r w:rsidRPr="00D02D8A">
              <w:rPr>
                <w:color w:val="538135" w:themeColor="accent6" w:themeShade="BF"/>
                <w:sz w:val="16"/>
                <w:szCs w:val="16"/>
              </w:rPr>
              <w:t xml:space="preserve">. These have been limited do to COVID 19 anxiety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BA7082" w:rsidP="00AE6D86">
            <w:pPr>
              <w:rPr>
                <w:rFonts w:ascii="Calibri" w:hAnsi="Calibri" w:cs="Calibri"/>
                <w:sz w:val="16"/>
                <w:szCs w:val="16"/>
              </w:rPr>
            </w:pPr>
            <w:r w:rsidRPr="00BA7082">
              <w:rPr>
                <w:rFonts w:ascii="Calibri" w:hAnsi="Calibri" w:cs="Calibri"/>
                <w:color w:val="00B050"/>
                <w:sz w:val="16"/>
                <w:szCs w:val="16"/>
              </w:rPr>
              <w:t xml:space="preserve">Visits are now planned and on going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p>
        </w:tc>
      </w:tr>
      <w:tr w:rsidR="00C7120F" w:rsidTr="00D02D8A">
        <w:trPr>
          <w:trHeight w:val="1121"/>
        </w:trPr>
        <w:tc>
          <w:tcPr>
            <w:tcW w:w="1626"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b/>
                <w:bCs/>
                <w:iCs/>
                <w:color w:val="5B9BD5"/>
                <w:sz w:val="20"/>
                <w:szCs w:val="2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iCs/>
                <w:sz w:val="16"/>
                <w:szCs w:val="16"/>
              </w:rPr>
            </w:pPr>
            <w:r>
              <w:rPr>
                <w:rFonts w:ascii="Calibri" w:hAnsi="Calibri" w:cs="Calibri"/>
                <w:iCs/>
                <w:sz w:val="16"/>
                <w:szCs w:val="16"/>
              </w:rPr>
              <w:t xml:space="preserve">Planned visits ensure limited repetition. Where repetition occurs, consideration as to the progression of knowledge has informed trip planning. </w:t>
            </w: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iCs/>
                <w:sz w:val="16"/>
                <w:szCs w:val="16"/>
              </w:rPr>
            </w:pPr>
            <w:r>
              <w:rPr>
                <w:rFonts w:ascii="Calibri" w:hAnsi="Calibri" w:cs="Calibri"/>
                <w:iCs/>
                <w:sz w:val="16"/>
                <w:szCs w:val="16"/>
              </w:rPr>
              <w:t>Oct 21 – July 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sz w:val="16"/>
                <w:szCs w:val="16"/>
              </w:rPr>
            </w:pPr>
            <w:r>
              <w:rPr>
                <w:rFonts w:ascii="Calibri" w:hAnsi="Calibri" w:cs="Calibri"/>
                <w:sz w:val="16"/>
                <w:szCs w:val="16"/>
              </w:rPr>
              <w:t>AM</w:t>
            </w:r>
          </w:p>
        </w:tc>
        <w:tc>
          <w:tcPr>
            <w:tcW w:w="15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Default="00C7120F" w:rsidP="00AE6D86">
            <w:pPr>
              <w:rPr>
                <w:rFonts w:ascii="Calibri" w:hAnsi="Calibri" w:cs="Calibri"/>
                <w:iCs/>
                <w:sz w:val="16"/>
                <w:szCs w:val="16"/>
              </w:rPr>
            </w:pPr>
            <w:r>
              <w:rPr>
                <w:rFonts w:ascii="Calibri" w:hAnsi="Calibri" w:cs="Calibri"/>
                <w:iCs/>
                <w:sz w:val="16"/>
                <w:szCs w:val="16"/>
              </w:rPr>
              <w:t>NA</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r>
              <w:rPr>
                <w:rFonts w:ascii="Calibri" w:hAnsi="Calibri" w:cs="Calibri"/>
                <w:iCs/>
                <w:sz w:val="16"/>
                <w:szCs w:val="16"/>
              </w:rPr>
              <w:t>VS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D02D8A" w:rsidP="00AE6D86">
            <w:pPr>
              <w:rPr>
                <w:sz w:val="16"/>
                <w:szCs w:val="16"/>
              </w:rPr>
            </w:pPr>
            <w:r w:rsidRPr="00D02D8A">
              <w:rPr>
                <w:color w:val="538135" w:themeColor="accent6" w:themeShade="BF"/>
                <w:sz w:val="16"/>
                <w:szCs w:val="16"/>
              </w:rPr>
              <w:t>Visits to date have not repeated a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BA7082" w:rsidP="00AE6D86">
            <w:pPr>
              <w:rPr>
                <w:rFonts w:ascii="Calibri" w:hAnsi="Calibri" w:cs="Calibri"/>
                <w:sz w:val="16"/>
                <w:szCs w:val="16"/>
              </w:rPr>
            </w:pPr>
            <w:r w:rsidRPr="00D02D8A">
              <w:rPr>
                <w:color w:val="538135" w:themeColor="accent6" w:themeShade="BF"/>
                <w:sz w:val="16"/>
                <w:szCs w:val="16"/>
              </w:rPr>
              <w:t>Visits to date have not repeated a location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20F" w:rsidRPr="00F147A5" w:rsidRDefault="00C7120F" w:rsidP="00AE6D86">
            <w:pPr>
              <w:rPr>
                <w:rFonts w:ascii="Calibri" w:hAnsi="Calibri" w:cs="Calibri"/>
                <w:iCs/>
                <w:sz w:val="16"/>
                <w:szCs w:val="16"/>
              </w:rPr>
            </w:pPr>
          </w:p>
        </w:tc>
      </w:tr>
    </w:tbl>
    <w:p w:rsidR="00BC3E1C" w:rsidRDefault="00BC3E1C">
      <w:r>
        <w:br w:type="page"/>
      </w:r>
    </w:p>
    <w:tbl>
      <w:tblPr>
        <w:tblW w:w="16065" w:type="dxa"/>
        <w:tblInd w:w="-976" w:type="dxa"/>
        <w:tblLayout w:type="fixed"/>
        <w:tblCellMar>
          <w:left w:w="10" w:type="dxa"/>
          <w:right w:w="10" w:type="dxa"/>
        </w:tblCellMar>
        <w:tblLook w:val="04A0" w:firstRow="1" w:lastRow="0" w:firstColumn="1" w:lastColumn="0" w:noHBand="0" w:noVBand="1"/>
      </w:tblPr>
      <w:tblGrid>
        <w:gridCol w:w="2415"/>
        <w:gridCol w:w="1886"/>
        <w:gridCol w:w="1554"/>
        <w:gridCol w:w="1473"/>
        <w:gridCol w:w="1365"/>
        <w:gridCol w:w="1856"/>
        <w:gridCol w:w="1836"/>
        <w:gridCol w:w="55"/>
        <w:gridCol w:w="1891"/>
        <w:gridCol w:w="23"/>
        <w:gridCol w:w="1711"/>
      </w:tblGrid>
      <w:tr w:rsidR="00D82FCF" w:rsidTr="00D02D8A">
        <w:trPr>
          <w:trHeight w:val="166"/>
        </w:trPr>
        <w:tc>
          <w:tcPr>
            <w:tcW w:w="24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20"/>
                <w:szCs w:val="20"/>
              </w:rPr>
            </w:pPr>
            <w:r>
              <w:rPr>
                <w:rFonts w:ascii="Calibri" w:hAnsi="Calibri" w:cs="Calibri"/>
                <w:sz w:val="20"/>
                <w:szCs w:val="20"/>
              </w:rPr>
              <w:t>Strategy</w:t>
            </w:r>
          </w:p>
        </w:tc>
        <w:tc>
          <w:tcPr>
            <w:tcW w:w="18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Tasks</w:t>
            </w:r>
          </w:p>
        </w:tc>
        <w:tc>
          <w:tcPr>
            <w:tcW w:w="15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Date</w:t>
            </w:r>
          </w:p>
        </w:tc>
        <w:tc>
          <w:tcPr>
            <w:tcW w:w="14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Key Personnel</w:t>
            </w:r>
          </w:p>
        </w:tc>
        <w:tc>
          <w:tcPr>
            <w:tcW w:w="13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Cost/Resources</w:t>
            </w:r>
          </w:p>
        </w:tc>
        <w:tc>
          <w:tcPr>
            <w:tcW w:w="1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Monitoring</w:t>
            </w:r>
          </w:p>
        </w:tc>
        <w:tc>
          <w:tcPr>
            <w:tcW w:w="5516" w:type="dxa"/>
            <w:gridSpan w:val="5"/>
            <w:tcBorders>
              <w:top w:val="single" w:sz="4" w:space="0" w:color="00000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Impact</w:t>
            </w:r>
          </w:p>
        </w:tc>
      </w:tr>
      <w:tr w:rsidR="00FB17DF" w:rsidTr="00D02D8A">
        <w:trPr>
          <w:trHeight w:val="171"/>
        </w:trPr>
        <w:tc>
          <w:tcPr>
            <w:tcW w:w="24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20"/>
                <w:szCs w:val="20"/>
              </w:rPr>
            </w:pPr>
          </w:p>
        </w:tc>
        <w:tc>
          <w:tcPr>
            <w:tcW w:w="18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5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4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36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836" w:type="dxa"/>
            <w:tcBorders>
              <w:top w:val="single" w:sz="4" w:space="0" w:color="002060"/>
              <w:left w:val="single" w:sz="4" w:space="0" w:color="000000"/>
              <w:bottom w:val="single" w:sz="4" w:space="0" w:color="000000"/>
              <w:right w:val="single" w:sz="4" w:space="0" w:color="002060"/>
            </w:tcBorders>
            <w:shd w:val="clear" w:color="auto" w:fill="auto"/>
            <w:tcMar>
              <w:top w:w="0" w:type="dxa"/>
              <w:left w:w="108" w:type="dxa"/>
              <w:bottom w:w="0" w:type="dxa"/>
              <w:right w:w="108" w:type="dxa"/>
            </w:tcMar>
          </w:tcPr>
          <w:p w:rsidR="00FB17DF" w:rsidRDefault="00FB17DF" w:rsidP="00FB17DF">
            <w:pPr>
              <w:rPr>
                <w:rFonts w:ascii="Calibri" w:hAnsi="Calibri" w:cs="Calibri"/>
                <w:sz w:val="20"/>
                <w:szCs w:val="20"/>
              </w:rPr>
            </w:pPr>
            <w:r>
              <w:rPr>
                <w:rFonts w:ascii="Calibri" w:hAnsi="Calibri" w:cs="Calibri"/>
                <w:sz w:val="20"/>
                <w:szCs w:val="20"/>
              </w:rPr>
              <w:t>Autumn 2021</w:t>
            </w:r>
          </w:p>
        </w:tc>
        <w:tc>
          <w:tcPr>
            <w:tcW w:w="1969" w:type="dxa"/>
            <w:gridSpan w:val="3"/>
            <w:tcBorders>
              <w:top w:val="single" w:sz="4" w:space="0" w:color="002060"/>
              <w:left w:val="single" w:sz="4" w:space="0" w:color="002060"/>
              <w:bottom w:val="single" w:sz="4" w:space="0" w:color="000000"/>
              <w:right w:val="single" w:sz="4" w:space="0" w:color="002060"/>
            </w:tcBorders>
            <w:shd w:val="clear" w:color="auto" w:fill="auto"/>
          </w:tcPr>
          <w:p w:rsidR="00FB17DF" w:rsidRDefault="00FB17DF" w:rsidP="00FB17DF">
            <w:pPr>
              <w:rPr>
                <w:rFonts w:ascii="Calibri" w:hAnsi="Calibri" w:cs="Calibri"/>
                <w:sz w:val="20"/>
                <w:szCs w:val="20"/>
              </w:rPr>
            </w:pPr>
            <w:r>
              <w:rPr>
                <w:rFonts w:ascii="Calibri" w:hAnsi="Calibri" w:cs="Calibri"/>
                <w:sz w:val="20"/>
                <w:szCs w:val="20"/>
              </w:rPr>
              <w:t>Spring 2022</w:t>
            </w:r>
          </w:p>
        </w:tc>
        <w:tc>
          <w:tcPr>
            <w:tcW w:w="1710" w:type="dxa"/>
            <w:tcBorders>
              <w:top w:val="single" w:sz="4" w:space="0" w:color="002060"/>
              <w:left w:val="single" w:sz="4" w:space="0" w:color="002060"/>
              <w:bottom w:val="single" w:sz="4" w:space="0" w:color="000000"/>
              <w:right w:val="single" w:sz="4" w:space="0" w:color="000000"/>
            </w:tcBorders>
            <w:shd w:val="clear" w:color="auto" w:fill="auto"/>
          </w:tcPr>
          <w:p w:rsidR="00FB17DF" w:rsidRDefault="00FB17DF" w:rsidP="00FB17DF">
            <w:pPr>
              <w:rPr>
                <w:rFonts w:ascii="Calibri" w:hAnsi="Calibri" w:cs="Calibri"/>
                <w:sz w:val="20"/>
                <w:szCs w:val="20"/>
              </w:rPr>
            </w:pPr>
            <w:r>
              <w:rPr>
                <w:rFonts w:ascii="Calibri" w:hAnsi="Calibri" w:cs="Calibri"/>
                <w:sz w:val="20"/>
                <w:szCs w:val="20"/>
              </w:rPr>
              <w:t>Summer 2022</w:t>
            </w:r>
          </w:p>
        </w:tc>
      </w:tr>
      <w:tr w:rsidR="00D82FCF" w:rsidTr="00D02D8A">
        <w:trPr>
          <w:trHeight w:val="1210"/>
        </w:trPr>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suppressAutoHyphens w:val="0"/>
              <w:textAlignment w:val="auto"/>
              <w:rPr>
                <w:rFonts w:ascii="Calibri" w:hAnsi="Calibri" w:cs="Calibri"/>
                <w:b/>
                <w:bCs/>
                <w:iCs/>
                <w:color w:val="5B9BD5"/>
                <w:sz w:val="20"/>
                <w:szCs w:val="20"/>
              </w:rPr>
            </w:pPr>
            <w:r>
              <w:rPr>
                <w:rFonts w:ascii="Calibri" w:hAnsi="Calibri" w:cs="Calibri"/>
                <w:b/>
                <w:bCs/>
                <w:iCs/>
                <w:color w:val="5B9BD5"/>
                <w:sz w:val="20"/>
                <w:szCs w:val="20"/>
              </w:rPr>
              <w:t>Ensure our curriculum offer is ambitious for all including our SEND pupils</w:t>
            </w:r>
            <w:r w:rsidR="00F147A5">
              <w:rPr>
                <w:rFonts w:ascii="Calibri" w:hAnsi="Calibri" w:cs="Calibri"/>
                <w:b/>
                <w:bCs/>
                <w:iCs/>
                <w:color w:val="5B9BD5"/>
                <w:sz w:val="20"/>
                <w:szCs w:val="20"/>
              </w:rPr>
              <w:t xml:space="preserve">, PP </w:t>
            </w:r>
            <w:r>
              <w:rPr>
                <w:rFonts w:ascii="Calibri" w:hAnsi="Calibri" w:cs="Calibri"/>
                <w:b/>
                <w:bCs/>
                <w:iCs/>
                <w:color w:val="5B9BD5"/>
                <w:sz w:val="20"/>
                <w:szCs w:val="20"/>
              </w:rPr>
              <w:t>and more able pupils</w:t>
            </w:r>
          </w:p>
          <w:p w:rsidR="00D82FCF" w:rsidRDefault="00D82FCF" w:rsidP="00874538">
            <w:pPr>
              <w:rPr>
                <w:rFonts w:ascii="Calibri" w:hAnsi="Calibri" w:cs="Calibri"/>
                <w:sz w:val="16"/>
                <w:szCs w:val="16"/>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2E15F8">
            <w:pPr>
              <w:rPr>
                <w:rFonts w:ascii="Calibri" w:hAnsi="Calibri" w:cs="Calibri"/>
                <w:sz w:val="16"/>
                <w:szCs w:val="16"/>
              </w:rPr>
            </w:pPr>
            <w:r>
              <w:rPr>
                <w:rFonts w:ascii="Calibri" w:hAnsi="Calibri" w:cs="Calibri"/>
                <w:sz w:val="16"/>
                <w:szCs w:val="16"/>
              </w:rPr>
              <w:t xml:space="preserve">Talk 4 Writing throughout the school to ensure that low- confidence writers have a clear starting point for their writing. </w:t>
            </w:r>
          </w:p>
          <w:p w:rsidR="00F147A5" w:rsidRDefault="00F147A5" w:rsidP="002E15F8">
            <w:pPr>
              <w:rPr>
                <w:rFonts w:ascii="Calibri" w:hAnsi="Calibri" w:cs="Calibri"/>
                <w:sz w:val="16"/>
                <w:szCs w:val="16"/>
              </w:rPr>
            </w:pPr>
            <w:r>
              <w:rPr>
                <w:rFonts w:ascii="Calibri" w:hAnsi="Calibri" w:cs="Calibri"/>
                <w:sz w:val="16"/>
                <w:szCs w:val="16"/>
              </w:rPr>
              <w:t xml:space="preserve">Explicit teaching of vocabulary </w:t>
            </w:r>
          </w:p>
          <w:p w:rsidR="00F147A5" w:rsidRDefault="00F147A5" w:rsidP="002E15F8">
            <w:pPr>
              <w:rPr>
                <w:rFonts w:ascii="Calibri" w:hAnsi="Calibri" w:cs="Calibri"/>
                <w:sz w:val="16"/>
                <w:szCs w:val="16"/>
              </w:rPr>
            </w:pPr>
            <w:r>
              <w:rPr>
                <w:rFonts w:ascii="Calibri" w:hAnsi="Calibri" w:cs="Calibri"/>
                <w:sz w:val="16"/>
                <w:szCs w:val="16"/>
              </w:rPr>
              <w:t>WAGOLLS</w:t>
            </w:r>
          </w:p>
          <w:p w:rsidR="00F147A5" w:rsidRDefault="00F147A5" w:rsidP="002E15F8">
            <w:pPr>
              <w:rPr>
                <w:rFonts w:ascii="Calibri" w:hAnsi="Calibri" w:cs="Calibri"/>
                <w:sz w:val="16"/>
                <w:szCs w:val="16"/>
              </w:rPr>
            </w:pPr>
            <w:r>
              <w:rPr>
                <w:rFonts w:ascii="Calibri" w:hAnsi="Calibri" w:cs="Calibri"/>
                <w:sz w:val="16"/>
                <w:szCs w:val="16"/>
              </w:rPr>
              <w:t xml:space="preserve">Marking ladders in place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F147A5" w:rsidP="00874538">
            <w:pPr>
              <w:rPr>
                <w:rFonts w:ascii="Calibri" w:hAnsi="Calibri" w:cs="Calibri"/>
                <w:sz w:val="16"/>
                <w:szCs w:val="16"/>
              </w:rPr>
            </w:pPr>
            <w:r>
              <w:rPr>
                <w:rFonts w:ascii="Calibri" w:hAnsi="Calibri" w:cs="Calibri"/>
                <w:sz w:val="16"/>
                <w:szCs w:val="16"/>
              </w:rPr>
              <w:t>From Sept 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 xml:space="preserve">All teaching staff, supported by all TAs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 xml:space="preserve">1x staff </w:t>
            </w:r>
            <w:proofErr w:type="gramStart"/>
            <w:r>
              <w:rPr>
                <w:rFonts w:ascii="Calibri" w:hAnsi="Calibri" w:cs="Calibri"/>
                <w:sz w:val="16"/>
                <w:szCs w:val="16"/>
              </w:rPr>
              <w:t>meeting  per</w:t>
            </w:r>
            <w:proofErr w:type="gramEnd"/>
            <w:r>
              <w:rPr>
                <w:rFonts w:ascii="Calibri" w:hAnsi="Calibri" w:cs="Calibri"/>
                <w:sz w:val="16"/>
                <w:szCs w:val="16"/>
              </w:rPr>
              <w:t xml:space="preserve"> term.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2E15F8">
            <w:pPr>
              <w:rPr>
                <w:rFonts w:ascii="Calibri" w:hAnsi="Calibri" w:cs="Calibri"/>
                <w:sz w:val="16"/>
                <w:szCs w:val="16"/>
              </w:rPr>
            </w:pPr>
            <w:r>
              <w:rPr>
                <w:rFonts w:ascii="Calibri" w:hAnsi="Calibri" w:cs="Calibri"/>
                <w:sz w:val="16"/>
                <w:szCs w:val="16"/>
              </w:rPr>
              <w:t xml:space="preserve">HT and JT </w:t>
            </w:r>
          </w:p>
        </w:tc>
        <w:tc>
          <w:tcPr>
            <w:tcW w:w="1891" w:type="dxa"/>
            <w:gridSpan w:val="2"/>
            <w:tcBorders>
              <w:top w:val="single" w:sz="4" w:space="0" w:color="000000"/>
              <w:left w:val="single" w:sz="4" w:space="0" w:color="000000"/>
              <w:bottom w:val="single" w:sz="4" w:space="0" w:color="000000"/>
              <w:right w:val="single" w:sz="4" w:space="0" w:color="002060"/>
            </w:tcBorders>
            <w:shd w:val="clear" w:color="auto" w:fill="auto"/>
            <w:tcMar>
              <w:top w:w="0" w:type="dxa"/>
              <w:left w:w="108" w:type="dxa"/>
              <w:bottom w:w="0" w:type="dxa"/>
              <w:right w:w="108" w:type="dxa"/>
            </w:tcMar>
          </w:tcPr>
          <w:p w:rsidR="00D82FCF" w:rsidRPr="00D02D8A" w:rsidRDefault="00D02D8A" w:rsidP="00874538">
            <w:pPr>
              <w:rPr>
                <w:color w:val="538135" w:themeColor="accent6" w:themeShade="BF"/>
                <w:sz w:val="16"/>
                <w:szCs w:val="16"/>
              </w:rPr>
            </w:pPr>
            <w:proofErr w:type="spellStart"/>
            <w:r w:rsidRPr="00D02D8A">
              <w:rPr>
                <w:color w:val="538135" w:themeColor="accent6" w:themeShade="BF"/>
                <w:sz w:val="16"/>
                <w:szCs w:val="16"/>
              </w:rPr>
              <w:t>T4W</w:t>
            </w:r>
            <w:proofErr w:type="spellEnd"/>
            <w:r w:rsidRPr="00D02D8A">
              <w:rPr>
                <w:color w:val="538135" w:themeColor="accent6" w:themeShade="BF"/>
                <w:sz w:val="16"/>
                <w:szCs w:val="16"/>
              </w:rPr>
              <w:t xml:space="preserve"> is in </w:t>
            </w:r>
            <w:r w:rsidR="00BA7082" w:rsidRPr="00D02D8A">
              <w:rPr>
                <w:color w:val="538135" w:themeColor="accent6" w:themeShade="BF"/>
                <w:sz w:val="16"/>
                <w:szCs w:val="16"/>
              </w:rPr>
              <w:t>place</w:t>
            </w:r>
            <w:r w:rsidRPr="00D02D8A">
              <w:rPr>
                <w:color w:val="538135" w:themeColor="accent6" w:themeShade="BF"/>
                <w:sz w:val="16"/>
                <w:szCs w:val="16"/>
              </w:rPr>
              <w:t xml:space="preserve"> </w:t>
            </w:r>
            <w:r w:rsidR="00BA7082" w:rsidRPr="00D02D8A">
              <w:rPr>
                <w:color w:val="538135" w:themeColor="accent6" w:themeShade="BF"/>
                <w:sz w:val="16"/>
                <w:szCs w:val="16"/>
              </w:rPr>
              <w:t>and</w:t>
            </w:r>
            <w:r w:rsidRPr="00D02D8A">
              <w:rPr>
                <w:color w:val="538135" w:themeColor="accent6" w:themeShade="BF"/>
                <w:sz w:val="16"/>
                <w:szCs w:val="16"/>
              </w:rPr>
              <w:t xml:space="preserve"> used consistently from YR-Y4, Y5 and 6 used more digital media to inspire writing. WAGOLLS are used consistently across the school and modelled writing is also used with increasing consistency </w:t>
            </w:r>
          </w:p>
        </w:tc>
        <w:tc>
          <w:tcPr>
            <w:tcW w:w="1891" w:type="dxa"/>
            <w:tcBorders>
              <w:top w:val="single" w:sz="4" w:space="0" w:color="000000"/>
              <w:left w:val="single" w:sz="4" w:space="0" w:color="002060"/>
              <w:bottom w:val="single" w:sz="4" w:space="0" w:color="000000"/>
              <w:right w:val="single" w:sz="4" w:space="0" w:color="002060"/>
            </w:tcBorders>
            <w:shd w:val="clear" w:color="auto" w:fill="auto"/>
            <w:tcMar>
              <w:top w:w="0" w:type="dxa"/>
              <w:left w:w="108" w:type="dxa"/>
              <w:bottom w:w="0" w:type="dxa"/>
              <w:right w:w="108" w:type="dxa"/>
            </w:tcMar>
          </w:tcPr>
          <w:p w:rsidR="00A352D1" w:rsidRPr="00D02D8A" w:rsidRDefault="00BA7082" w:rsidP="00874538">
            <w:pPr>
              <w:rPr>
                <w:rFonts w:ascii="Calibri" w:hAnsi="Calibri" w:cs="Calibri"/>
                <w:color w:val="538135" w:themeColor="accent6" w:themeShade="BF"/>
                <w:sz w:val="16"/>
                <w:szCs w:val="16"/>
              </w:rPr>
            </w:pPr>
            <w:proofErr w:type="spellStart"/>
            <w:r w:rsidRPr="00D02D8A">
              <w:rPr>
                <w:color w:val="538135" w:themeColor="accent6" w:themeShade="BF"/>
                <w:sz w:val="16"/>
                <w:szCs w:val="16"/>
              </w:rPr>
              <w:t>T4W</w:t>
            </w:r>
            <w:proofErr w:type="spellEnd"/>
            <w:r w:rsidRPr="00D02D8A">
              <w:rPr>
                <w:color w:val="538135" w:themeColor="accent6" w:themeShade="BF"/>
                <w:sz w:val="16"/>
                <w:szCs w:val="16"/>
              </w:rPr>
              <w:t xml:space="preserve"> is in place and used consistently from YR-Y4, Y5 and 6 used more digital media to inspire writing. </w:t>
            </w:r>
            <w:proofErr w:type="spellStart"/>
            <w:r w:rsidRPr="00D02D8A">
              <w:rPr>
                <w:color w:val="538135" w:themeColor="accent6" w:themeShade="BF"/>
                <w:sz w:val="16"/>
                <w:szCs w:val="16"/>
              </w:rPr>
              <w:t>WAGOLLS</w:t>
            </w:r>
            <w:proofErr w:type="spellEnd"/>
            <w:r w:rsidRPr="00D02D8A">
              <w:rPr>
                <w:color w:val="538135" w:themeColor="accent6" w:themeShade="BF"/>
                <w:sz w:val="16"/>
                <w:szCs w:val="16"/>
              </w:rPr>
              <w:t xml:space="preserve"> are used consistently across the school and modelled writing is also used with increasing consistency</w:t>
            </w:r>
          </w:p>
        </w:tc>
        <w:tc>
          <w:tcPr>
            <w:tcW w:w="1733" w:type="dxa"/>
            <w:gridSpan w:val="2"/>
            <w:tcBorders>
              <w:top w:val="single" w:sz="4" w:space="0" w:color="000000"/>
              <w:left w:val="single" w:sz="4" w:space="0" w:color="002060"/>
              <w:bottom w:val="single" w:sz="4" w:space="0" w:color="000000"/>
              <w:right w:val="single" w:sz="4" w:space="0" w:color="000000"/>
            </w:tcBorders>
            <w:shd w:val="clear" w:color="auto" w:fill="auto"/>
            <w:tcMar>
              <w:top w:w="0" w:type="dxa"/>
              <w:left w:w="108" w:type="dxa"/>
              <w:bottom w:w="0" w:type="dxa"/>
              <w:right w:w="108" w:type="dxa"/>
            </w:tcMar>
          </w:tcPr>
          <w:p w:rsidR="00D82FCF" w:rsidRPr="00D02D8A" w:rsidRDefault="00D82FCF" w:rsidP="00874538">
            <w:pPr>
              <w:rPr>
                <w:rFonts w:ascii="Calibri" w:hAnsi="Calibri" w:cs="Calibri"/>
                <w:color w:val="538135" w:themeColor="accent6" w:themeShade="BF"/>
                <w:sz w:val="16"/>
                <w:szCs w:val="16"/>
              </w:rPr>
            </w:pPr>
          </w:p>
        </w:tc>
      </w:tr>
      <w:tr w:rsidR="00E04D22" w:rsidTr="00D02D8A">
        <w:trPr>
          <w:trHeight w:val="1049"/>
        </w:trPr>
        <w:tc>
          <w:tcPr>
            <w:tcW w:w="2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suppressAutoHyphens w:val="0"/>
              <w:textAlignment w:val="auto"/>
              <w:rPr>
                <w:rFonts w:ascii="Calibri" w:hAnsi="Calibri" w:cs="Calibri"/>
                <w:b/>
                <w:bCs/>
                <w:iCs/>
                <w:color w:val="5B9BD5"/>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2E15F8" w:rsidP="00874538">
            <w:pPr>
              <w:rPr>
                <w:rFonts w:ascii="Calibri" w:hAnsi="Calibri" w:cs="Calibri"/>
                <w:sz w:val="16"/>
                <w:szCs w:val="16"/>
              </w:rPr>
            </w:pPr>
            <w:r>
              <w:rPr>
                <w:rFonts w:ascii="Calibri" w:hAnsi="Calibri" w:cs="Calibri"/>
                <w:sz w:val="16"/>
                <w:szCs w:val="16"/>
              </w:rPr>
              <w:t xml:space="preserve">Assessment strategy (see assessment policy) utilised to ensure that all pupils are making progress. </w:t>
            </w:r>
          </w:p>
          <w:p w:rsidR="00F147A5" w:rsidRDefault="00F147A5" w:rsidP="00874538">
            <w:pPr>
              <w:rPr>
                <w:rFonts w:ascii="Calibri" w:hAnsi="Calibri" w:cs="Calibri"/>
                <w:sz w:val="16"/>
                <w:szCs w:val="16"/>
              </w:rPr>
            </w:pPr>
            <w:proofErr w:type="spellStart"/>
            <w:r>
              <w:rPr>
                <w:rFonts w:ascii="Calibri" w:hAnsi="Calibri" w:cs="Calibri"/>
                <w:sz w:val="16"/>
                <w:szCs w:val="16"/>
              </w:rPr>
              <w:t>BSquared</w:t>
            </w:r>
            <w:proofErr w:type="spellEnd"/>
            <w:r>
              <w:rPr>
                <w:rFonts w:ascii="Calibri" w:hAnsi="Calibri" w:cs="Calibri"/>
                <w:sz w:val="16"/>
                <w:szCs w:val="16"/>
              </w:rPr>
              <w:t>/ in house assessment of r SEND pupils to be purchased.</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F147A5" w:rsidP="00874538">
            <w:pPr>
              <w:rPr>
                <w:rFonts w:ascii="Calibri" w:hAnsi="Calibri" w:cs="Calibri"/>
                <w:sz w:val="16"/>
                <w:szCs w:val="16"/>
              </w:rPr>
            </w:pPr>
            <w:r>
              <w:rPr>
                <w:rFonts w:ascii="Calibri" w:hAnsi="Calibri" w:cs="Calibri"/>
                <w:sz w:val="16"/>
                <w:szCs w:val="16"/>
              </w:rPr>
              <w:t>Oct 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2E15F8" w:rsidP="00874538">
            <w:pPr>
              <w:rPr>
                <w:rFonts w:ascii="Calibri" w:hAnsi="Calibri" w:cs="Calibri"/>
                <w:sz w:val="16"/>
                <w:szCs w:val="16"/>
              </w:rPr>
            </w:pPr>
            <w:r>
              <w:rPr>
                <w:rFonts w:ascii="Calibri" w:hAnsi="Calibri" w:cs="Calibri"/>
                <w:sz w:val="16"/>
                <w:szCs w:val="16"/>
              </w:rPr>
              <w:t xml:space="preserve">All teaching staff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2E15F8" w:rsidP="00874538">
            <w:pPr>
              <w:rPr>
                <w:rFonts w:ascii="Calibri" w:hAnsi="Calibri" w:cs="Calibri"/>
                <w:sz w:val="16"/>
                <w:szCs w:val="16"/>
              </w:rPr>
            </w:pPr>
            <w:r>
              <w:rPr>
                <w:rFonts w:ascii="Calibri" w:hAnsi="Calibri" w:cs="Calibri"/>
                <w:sz w:val="16"/>
                <w:szCs w:val="16"/>
              </w:rPr>
              <w:t xml:space="preserve">1x staff meeting </w:t>
            </w:r>
          </w:p>
          <w:p w:rsidR="00F147A5" w:rsidRDefault="00F147A5" w:rsidP="00874538">
            <w:pPr>
              <w:rPr>
                <w:rFonts w:ascii="Calibri" w:hAnsi="Calibri" w:cs="Calibri"/>
                <w:sz w:val="16"/>
                <w:szCs w:val="16"/>
              </w:rPr>
            </w:pPr>
          </w:p>
          <w:p w:rsidR="00F147A5" w:rsidRDefault="00F147A5" w:rsidP="00874538">
            <w:pPr>
              <w:rPr>
                <w:rFonts w:ascii="Calibri" w:hAnsi="Calibri" w:cs="Calibri"/>
                <w:sz w:val="16"/>
                <w:szCs w:val="16"/>
              </w:rPr>
            </w:pPr>
            <w:r>
              <w:rPr>
                <w:rFonts w:ascii="Calibri" w:hAnsi="Calibri" w:cs="Calibri"/>
                <w:sz w:val="16"/>
                <w:szCs w:val="16"/>
              </w:rPr>
              <w:t>£1000</w:t>
            </w:r>
            <w:r w:rsidR="006F1E2B">
              <w:rPr>
                <w:rFonts w:ascii="Calibri" w:hAnsi="Calibri" w:cs="Calibri"/>
                <w:sz w:val="16"/>
                <w:szCs w:val="16"/>
              </w:rPr>
              <w:t xml:space="preserve"> resources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2E15F8" w:rsidP="00874538">
            <w:pPr>
              <w:rPr>
                <w:rFonts w:ascii="Calibri" w:hAnsi="Calibri" w:cs="Calibri"/>
                <w:sz w:val="16"/>
                <w:szCs w:val="16"/>
              </w:rPr>
            </w:pPr>
            <w:r>
              <w:rPr>
                <w:rFonts w:ascii="Calibri" w:hAnsi="Calibri" w:cs="Calibri"/>
                <w:sz w:val="16"/>
                <w:szCs w:val="16"/>
              </w:rPr>
              <w:t>HT/AM</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D02D8A" w:rsidP="00874538">
            <w:pPr>
              <w:rPr>
                <w:rFonts w:ascii="Calibri" w:hAnsi="Calibri" w:cs="Calibri"/>
                <w:color w:val="538135" w:themeColor="accent6" w:themeShade="BF"/>
                <w:sz w:val="16"/>
                <w:szCs w:val="16"/>
              </w:rPr>
            </w:pPr>
            <w:proofErr w:type="spellStart"/>
            <w:r w:rsidRPr="00D02D8A">
              <w:rPr>
                <w:rFonts w:ascii="Calibri" w:hAnsi="Calibri" w:cs="Calibri"/>
                <w:color w:val="FF0000"/>
                <w:sz w:val="16"/>
                <w:szCs w:val="16"/>
              </w:rPr>
              <w:t>Bsquared</w:t>
            </w:r>
            <w:proofErr w:type="spellEnd"/>
            <w:r w:rsidRPr="00D02D8A">
              <w:rPr>
                <w:rFonts w:ascii="Calibri" w:hAnsi="Calibri" w:cs="Calibri"/>
                <w:color w:val="FF0000"/>
                <w:sz w:val="16"/>
                <w:szCs w:val="16"/>
              </w:rPr>
              <w:t xml:space="preserve"> not being used – new SENCo to introduce assessment strategy for SEND pupils</w:t>
            </w:r>
            <w:r>
              <w:rPr>
                <w:rFonts w:ascii="Calibri" w:hAnsi="Calibri" w:cs="Calibri"/>
                <w:color w:val="538135" w:themeColor="accent6" w:themeShade="BF"/>
                <w:sz w:val="16"/>
                <w:szCs w:val="16"/>
              </w:rPr>
              <w:t xml:space="preserve">. </w:t>
            </w:r>
          </w:p>
          <w:p w:rsidR="00D02D8A" w:rsidRDefault="00D02D8A" w:rsidP="00874538">
            <w:pPr>
              <w:rPr>
                <w:rFonts w:ascii="Calibri" w:hAnsi="Calibri" w:cs="Calibri"/>
                <w:color w:val="538135" w:themeColor="accent6" w:themeShade="BF"/>
                <w:sz w:val="16"/>
                <w:szCs w:val="16"/>
              </w:rPr>
            </w:pPr>
          </w:p>
          <w:p w:rsidR="00D02D8A" w:rsidRPr="00D02D8A" w:rsidRDefault="00D02D8A" w:rsidP="00874538">
            <w:pPr>
              <w:rPr>
                <w:rFonts w:ascii="Calibri" w:hAnsi="Calibri" w:cs="Calibri"/>
                <w:color w:val="538135" w:themeColor="accent6" w:themeShade="BF"/>
                <w:sz w:val="16"/>
                <w:szCs w:val="16"/>
              </w:rPr>
            </w:pPr>
            <w:r w:rsidRPr="00D02D8A">
              <w:rPr>
                <w:rFonts w:ascii="Calibri" w:hAnsi="Calibri" w:cs="Calibri"/>
                <w:color w:val="C45911" w:themeColor="accent2" w:themeShade="BF"/>
                <w:sz w:val="16"/>
                <w:szCs w:val="16"/>
              </w:rPr>
              <w:t xml:space="preserve">Assessment strategy in pace for all subject areas needs more consistent application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BA7082" w:rsidP="00874538">
            <w:pPr>
              <w:rPr>
                <w:rFonts w:ascii="Calibri" w:hAnsi="Calibri" w:cs="Calibri"/>
                <w:color w:val="FF0000"/>
                <w:sz w:val="16"/>
                <w:szCs w:val="16"/>
              </w:rPr>
            </w:pPr>
            <w:r w:rsidRPr="00BA7082">
              <w:rPr>
                <w:rFonts w:ascii="Calibri" w:hAnsi="Calibri" w:cs="Calibri"/>
                <w:color w:val="FF0000"/>
                <w:sz w:val="16"/>
                <w:szCs w:val="16"/>
              </w:rPr>
              <w:t>Ne</w:t>
            </w:r>
            <w:r>
              <w:rPr>
                <w:rFonts w:ascii="Calibri" w:hAnsi="Calibri" w:cs="Calibri"/>
                <w:color w:val="FF0000"/>
                <w:sz w:val="16"/>
                <w:szCs w:val="16"/>
              </w:rPr>
              <w:t>w</w:t>
            </w:r>
            <w:r w:rsidRPr="00BA7082">
              <w:rPr>
                <w:rFonts w:ascii="Calibri" w:hAnsi="Calibri" w:cs="Calibri"/>
                <w:color w:val="FF0000"/>
                <w:sz w:val="16"/>
                <w:szCs w:val="16"/>
              </w:rPr>
              <w:t xml:space="preserve"> </w:t>
            </w:r>
            <w:proofErr w:type="spellStart"/>
            <w:r w:rsidRPr="00BA7082">
              <w:rPr>
                <w:rFonts w:ascii="Calibri" w:hAnsi="Calibri" w:cs="Calibri"/>
                <w:color w:val="FF0000"/>
                <w:sz w:val="16"/>
                <w:szCs w:val="16"/>
              </w:rPr>
              <w:t>SENCo</w:t>
            </w:r>
            <w:proofErr w:type="spellEnd"/>
            <w:r w:rsidRPr="00BA7082">
              <w:rPr>
                <w:rFonts w:ascii="Calibri" w:hAnsi="Calibri" w:cs="Calibri"/>
                <w:color w:val="FF0000"/>
                <w:sz w:val="16"/>
                <w:szCs w:val="16"/>
              </w:rPr>
              <w:t xml:space="preserve"> starting in Sept </w:t>
            </w:r>
          </w:p>
          <w:p w:rsidR="00BA7082" w:rsidRDefault="00BA7082" w:rsidP="00874538">
            <w:pPr>
              <w:rPr>
                <w:rFonts w:ascii="Calibri" w:hAnsi="Calibri" w:cs="Calibri"/>
                <w:color w:val="FF0000"/>
                <w:sz w:val="16"/>
                <w:szCs w:val="16"/>
              </w:rPr>
            </w:pPr>
          </w:p>
          <w:p w:rsidR="00BA7082" w:rsidRPr="00D02D8A" w:rsidRDefault="00BA7082" w:rsidP="00874538">
            <w:pPr>
              <w:rPr>
                <w:rFonts w:ascii="Calibri" w:hAnsi="Calibri" w:cs="Calibri"/>
                <w:color w:val="538135" w:themeColor="accent6" w:themeShade="BF"/>
                <w:sz w:val="16"/>
                <w:szCs w:val="16"/>
              </w:rPr>
            </w:pPr>
            <w:r w:rsidRPr="00BA7082">
              <w:rPr>
                <w:rFonts w:ascii="Calibri" w:hAnsi="Calibri" w:cs="Calibri"/>
                <w:color w:val="FFC000"/>
                <w:sz w:val="16"/>
                <w:szCs w:val="16"/>
              </w:rPr>
              <w:t xml:space="preserve">Assessment strategy  building in consistency </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D02D8A" w:rsidRDefault="00E04D22" w:rsidP="00874538">
            <w:pPr>
              <w:rPr>
                <w:rFonts w:ascii="Calibri" w:hAnsi="Calibri" w:cs="Calibri"/>
                <w:color w:val="538135" w:themeColor="accent6" w:themeShade="BF"/>
                <w:sz w:val="16"/>
                <w:szCs w:val="16"/>
              </w:rPr>
            </w:pPr>
          </w:p>
        </w:tc>
      </w:tr>
      <w:tr w:rsidR="00E04D22" w:rsidTr="00D02D8A">
        <w:trPr>
          <w:trHeight w:val="1049"/>
        </w:trPr>
        <w:tc>
          <w:tcPr>
            <w:tcW w:w="2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suppressAutoHyphens w:val="0"/>
              <w:textAlignment w:val="auto"/>
              <w:rPr>
                <w:rFonts w:ascii="Calibri" w:hAnsi="Calibri" w:cs="Calibri"/>
                <w:b/>
                <w:bCs/>
                <w:iCs/>
                <w:color w:val="5B9BD5"/>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6F1E2B">
            <w:pPr>
              <w:rPr>
                <w:rFonts w:ascii="Calibri" w:hAnsi="Calibri" w:cs="Calibri"/>
                <w:sz w:val="16"/>
                <w:szCs w:val="16"/>
              </w:rPr>
            </w:pPr>
            <w:r>
              <w:rPr>
                <w:rFonts w:ascii="Calibri" w:hAnsi="Calibri" w:cs="Calibri"/>
                <w:sz w:val="16"/>
                <w:szCs w:val="16"/>
              </w:rPr>
              <w:t xml:space="preserve">To train all staff </w:t>
            </w:r>
            <w:r w:rsidR="006F1E2B">
              <w:rPr>
                <w:rFonts w:ascii="Calibri" w:hAnsi="Calibri" w:cs="Calibri"/>
                <w:sz w:val="16"/>
                <w:szCs w:val="16"/>
              </w:rPr>
              <w:t xml:space="preserve">in managing dyslexia, managing sensory processing disorder and managing anxiety in order </w:t>
            </w:r>
            <w:r>
              <w:rPr>
                <w:rFonts w:ascii="Calibri" w:hAnsi="Calibri" w:cs="Calibri"/>
                <w:sz w:val="16"/>
                <w:szCs w:val="16"/>
              </w:rPr>
              <w:t>to allow SEND pupils full access to curriculum offer</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6F1E2B" w:rsidP="00874538">
            <w:pPr>
              <w:rPr>
                <w:rFonts w:ascii="Calibri" w:hAnsi="Calibri" w:cs="Calibri"/>
                <w:sz w:val="16"/>
                <w:szCs w:val="16"/>
              </w:rPr>
            </w:pPr>
            <w:r>
              <w:rPr>
                <w:rFonts w:ascii="Calibri" w:hAnsi="Calibri" w:cs="Calibri"/>
                <w:sz w:val="16"/>
                <w:szCs w:val="16"/>
              </w:rPr>
              <w:t xml:space="preserve">Nov 2021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6F1E2B" w:rsidP="00874538">
            <w:pPr>
              <w:rPr>
                <w:rFonts w:ascii="Calibri" w:hAnsi="Calibri" w:cs="Calibri"/>
                <w:sz w:val="16"/>
                <w:szCs w:val="16"/>
              </w:rPr>
            </w:pPr>
            <w:proofErr w:type="spellStart"/>
            <w:r>
              <w:rPr>
                <w:rFonts w:ascii="Calibri" w:hAnsi="Calibri" w:cs="Calibri"/>
                <w:sz w:val="16"/>
                <w:szCs w:val="16"/>
              </w:rPr>
              <w:t>JFrost</w:t>
            </w:r>
            <w:proofErr w:type="spellEnd"/>
            <w:r>
              <w:rPr>
                <w:rFonts w:ascii="Calibri" w:hAnsi="Calibri" w:cs="Calibri"/>
                <w:sz w:val="16"/>
                <w:szCs w:val="16"/>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6F1E2B" w:rsidP="00874538">
            <w:pPr>
              <w:rPr>
                <w:rFonts w:ascii="Calibri" w:hAnsi="Calibri" w:cs="Calibri"/>
                <w:sz w:val="16"/>
                <w:szCs w:val="16"/>
              </w:rPr>
            </w:pPr>
            <w:r>
              <w:rPr>
                <w:rFonts w:ascii="Calibri" w:hAnsi="Calibri" w:cs="Calibri"/>
                <w:sz w:val="16"/>
                <w:szCs w:val="16"/>
              </w:rPr>
              <w:t xml:space="preserve">3 x staff meetings.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433F75" w:rsidP="00874538">
            <w:pPr>
              <w:rPr>
                <w:rFonts w:ascii="Calibri" w:hAnsi="Calibri" w:cs="Calibri"/>
                <w:sz w:val="16"/>
                <w:szCs w:val="16"/>
              </w:rPr>
            </w:pPr>
            <w:r>
              <w:rPr>
                <w:rFonts w:ascii="Calibri" w:hAnsi="Calibri" w:cs="Calibri"/>
                <w:sz w:val="16"/>
                <w:szCs w:val="16"/>
              </w:rPr>
              <w:t xml:space="preserve">HT/ </w:t>
            </w:r>
            <w:r w:rsidR="00E04D22">
              <w:rPr>
                <w:rFonts w:ascii="Calibri" w:hAnsi="Calibri" w:cs="Calibri"/>
                <w:sz w:val="16"/>
                <w:szCs w:val="16"/>
              </w:rPr>
              <w:t>SEN governor</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F28" w:rsidRPr="00D02D8A" w:rsidRDefault="00D02D8A" w:rsidP="00874538">
            <w:pPr>
              <w:rPr>
                <w:color w:val="538135" w:themeColor="accent6" w:themeShade="BF"/>
                <w:sz w:val="16"/>
                <w:szCs w:val="16"/>
              </w:rPr>
            </w:pPr>
            <w:r>
              <w:rPr>
                <w:color w:val="538135" w:themeColor="accent6" w:themeShade="BF"/>
                <w:sz w:val="16"/>
                <w:szCs w:val="16"/>
              </w:rPr>
              <w:t xml:space="preserve">Dyslexia and sensory processing disorder staff training have taken place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D02D8A" w:rsidRDefault="00BA7082" w:rsidP="00874538">
            <w:pPr>
              <w:rPr>
                <w:rFonts w:ascii="Calibri" w:hAnsi="Calibri" w:cs="Calibri"/>
                <w:color w:val="538135" w:themeColor="accent6" w:themeShade="BF"/>
                <w:sz w:val="16"/>
                <w:szCs w:val="16"/>
              </w:rPr>
            </w:pPr>
            <w:r>
              <w:rPr>
                <w:rFonts w:ascii="Calibri" w:hAnsi="Calibri" w:cs="Calibri"/>
                <w:color w:val="538135" w:themeColor="accent6" w:themeShade="BF"/>
                <w:sz w:val="16"/>
                <w:szCs w:val="16"/>
              </w:rPr>
              <w:t xml:space="preserve">SEND staff training in place </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D02D8A" w:rsidRDefault="00E04D22" w:rsidP="00874538">
            <w:pPr>
              <w:rPr>
                <w:rFonts w:ascii="Calibri" w:hAnsi="Calibri" w:cs="Calibri"/>
                <w:color w:val="538135" w:themeColor="accent6" w:themeShade="BF"/>
                <w:sz w:val="16"/>
                <w:szCs w:val="16"/>
              </w:rPr>
            </w:pPr>
          </w:p>
        </w:tc>
      </w:tr>
      <w:tr w:rsidR="00E04D22" w:rsidTr="00D02D8A">
        <w:trPr>
          <w:trHeight w:val="1085"/>
        </w:trPr>
        <w:tc>
          <w:tcPr>
            <w:tcW w:w="2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suppressAutoHyphens w:val="0"/>
              <w:textAlignment w:val="auto"/>
              <w:rPr>
                <w:rFonts w:ascii="Calibri" w:hAnsi="Calibri" w:cs="Calibri"/>
                <w:b/>
                <w:bCs/>
                <w:iCs/>
                <w:color w:val="5B9BD5"/>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2E15F8" w:rsidP="002E15F8">
            <w:pPr>
              <w:rPr>
                <w:rFonts w:ascii="Calibri" w:hAnsi="Calibri" w:cs="Calibri"/>
                <w:sz w:val="16"/>
                <w:szCs w:val="16"/>
              </w:rPr>
            </w:pPr>
            <w:r>
              <w:rPr>
                <w:rFonts w:ascii="Calibri" w:hAnsi="Calibri" w:cs="Calibri"/>
                <w:sz w:val="16"/>
                <w:szCs w:val="16"/>
              </w:rPr>
              <w:t xml:space="preserve">Same </w:t>
            </w:r>
            <w:r w:rsidR="00433F75">
              <w:rPr>
                <w:rFonts w:ascii="Calibri" w:hAnsi="Calibri" w:cs="Calibri"/>
                <w:sz w:val="16"/>
                <w:szCs w:val="16"/>
              </w:rPr>
              <w:t xml:space="preserve">day intervention for pupils </w:t>
            </w:r>
            <w:r w:rsidR="006F1E2B">
              <w:rPr>
                <w:rFonts w:ascii="Calibri" w:hAnsi="Calibri" w:cs="Calibri"/>
                <w:sz w:val="16"/>
                <w:szCs w:val="16"/>
              </w:rPr>
              <w:t xml:space="preserve"> and 1:1 tutoring in place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6F1E2B" w:rsidP="00874538">
            <w:pPr>
              <w:rPr>
                <w:rFonts w:ascii="Calibri" w:hAnsi="Calibri" w:cs="Calibri"/>
                <w:sz w:val="16"/>
                <w:szCs w:val="16"/>
              </w:rPr>
            </w:pPr>
            <w:r>
              <w:rPr>
                <w:rFonts w:ascii="Calibri" w:hAnsi="Calibri" w:cs="Calibri"/>
                <w:sz w:val="16"/>
                <w:szCs w:val="16"/>
              </w:rPr>
              <w:t>Sept 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6F1E2B" w:rsidP="00874538">
            <w:pPr>
              <w:rPr>
                <w:rFonts w:ascii="Calibri" w:hAnsi="Calibri" w:cs="Calibri"/>
                <w:sz w:val="16"/>
                <w:szCs w:val="16"/>
              </w:rPr>
            </w:pPr>
            <w:r>
              <w:rPr>
                <w:rFonts w:ascii="Calibri" w:hAnsi="Calibri" w:cs="Calibri"/>
                <w:sz w:val="16"/>
                <w:szCs w:val="16"/>
              </w:rPr>
              <w:t xml:space="preserve">SW/ </w:t>
            </w:r>
            <w:r w:rsidR="00433F75">
              <w:rPr>
                <w:rFonts w:ascii="Calibri" w:hAnsi="Calibri" w:cs="Calibri"/>
                <w:sz w:val="16"/>
                <w:szCs w:val="16"/>
              </w:rPr>
              <w:t>KH/ JF/ VS/ All teaching staff</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433F75" w:rsidP="00874538">
            <w:pPr>
              <w:rPr>
                <w:rFonts w:ascii="Calibri" w:hAnsi="Calibri" w:cs="Calibri"/>
                <w:sz w:val="16"/>
                <w:szCs w:val="16"/>
              </w:rPr>
            </w:pPr>
            <w:r>
              <w:rPr>
                <w:rFonts w:ascii="Calibri" w:hAnsi="Calibri" w:cs="Calibri"/>
                <w:sz w:val="16"/>
                <w:szCs w:val="16"/>
              </w:rPr>
              <w:t xml:space="preserve">TA 5 </w:t>
            </w:r>
            <w:proofErr w:type="spellStart"/>
            <w:r>
              <w:rPr>
                <w:rFonts w:ascii="Calibri" w:hAnsi="Calibri" w:cs="Calibri"/>
                <w:sz w:val="16"/>
                <w:szCs w:val="16"/>
              </w:rPr>
              <w:t>pms</w:t>
            </w:r>
            <w:proofErr w:type="spellEnd"/>
            <w:r>
              <w:rPr>
                <w:rFonts w:ascii="Calibri" w:hAnsi="Calibri" w:cs="Calibri"/>
                <w:sz w:val="16"/>
                <w:szCs w:val="16"/>
              </w:rPr>
              <w:t xml:space="preserve"> per week 1-</w:t>
            </w:r>
            <w:proofErr w:type="spellStart"/>
            <w:r>
              <w:rPr>
                <w:rFonts w:ascii="Calibri" w:hAnsi="Calibri" w:cs="Calibri"/>
                <w:sz w:val="16"/>
                <w:szCs w:val="16"/>
              </w:rPr>
              <w:t>4pm</w:t>
            </w:r>
            <w:proofErr w:type="spellEnd"/>
            <w:r>
              <w:rPr>
                <w:rFonts w:ascii="Calibri" w:hAnsi="Calibri" w:cs="Calibri"/>
                <w:sz w:val="16"/>
                <w:szCs w:val="16"/>
              </w:rPr>
              <w:t xml:space="preserve"> </w:t>
            </w:r>
          </w:p>
          <w:p w:rsidR="006F1E2B" w:rsidRDefault="006F1E2B" w:rsidP="00874538">
            <w:pPr>
              <w:rPr>
                <w:rFonts w:ascii="Calibri" w:hAnsi="Calibri" w:cs="Calibri"/>
                <w:sz w:val="16"/>
                <w:szCs w:val="16"/>
              </w:rPr>
            </w:pPr>
            <w:r>
              <w:rPr>
                <w:rFonts w:ascii="Calibri" w:hAnsi="Calibri" w:cs="Calibri"/>
                <w:sz w:val="16"/>
                <w:szCs w:val="16"/>
              </w:rPr>
              <w:t xml:space="preserve">TA </w:t>
            </w:r>
            <w:proofErr w:type="spellStart"/>
            <w:r>
              <w:rPr>
                <w:rFonts w:ascii="Calibri" w:hAnsi="Calibri" w:cs="Calibri"/>
                <w:sz w:val="16"/>
                <w:szCs w:val="16"/>
              </w:rPr>
              <w:t>3x</w:t>
            </w:r>
            <w:proofErr w:type="spellEnd"/>
            <w:r>
              <w:rPr>
                <w:rFonts w:ascii="Calibri" w:hAnsi="Calibri" w:cs="Calibri"/>
                <w:sz w:val="16"/>
                <w:szCs w:val="16"/>
              </w:rPr>
              <w:t xml:space="preserve"> </w:t>
            </w:r>
            <w:proofErr w:type="spellStart"/>
            <w:r>
              <w:rPr>
                <w:rFonts w:ascii="Calibri" w:hAnsi="Calibri" w:cs="Calibri"/>
                <w:sz w:val="16"/>
                <w:szCs w:val="16"/>
              </w:rPr>
              <w:t>pms</w:t>
            </w:r>
            <w:proofErr w:type="spellEnd"/>
            <w:r>
              <w:rPr>
                <w:rFonts w:ascii="Calibri" w:hAnsi="Calibri" w:cs="Calibri"/>
                <w:sz w:val="16"/>
                <w:szCs w:val="16"/>
              </w:rPr>
              <w:t xml:space="preserve"> per week 3.15 – 4.15pm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16"/>
                <w:szCs w:val="16"/>
              </w:rPr>
            </w:pPr>
            <w:r>
              <w:rPr>
                <w:rFonts w:ascii="Calibri" w:hAnsi="Calibri" w:cs="Calibri"/>
                <w:sz w:val="16"/>
                <w:szCs w:val="16"/>
              </w:rPr>
              <w:t>SEN governor/HT</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D02D8A" w:rsidRDefault="00D02D8A" w:rsidP="00874538">
            <w:pPr>
              <w:rPr>
                <w:sz w:val="16"/>
                <w:szCs w:val="16"/>
              </w:rPr>
            </w:pPr>
            <w:r w:rsidRPr="00D02D8A">
              <w:rPr>
                <w:color w:val="00B050"/>
                <w:sz w:val="16"/>
                <w:szCs w:val="16"/>
              </w:rPr>
              <w:t xml:space="preserve">Interventions in place for approx. 1/3 of pupils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BA7082" w:rsidP="00874538">
            <w:pPr>
              <w:rPr>
                <w:rFonts w:ascii="Calibri" w:hAnsi="Calibri" w:cs="Calibri"/>
                <w:sz w:val="16"/>
                <w:szCs w:val="16"/>
              </w:rPr>
            </w:pPr>
            <w:r w:rsidRPr="00D02D8A">
              <w:rPr>
                <w:color w:val="00B050"/>
                <w:sz w:val="16"/>
                <w:szCs w:val="16"/>
              </w:rPr>
              <w:t>Interventions in place for approx. 1/3 of pupils</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Default="00E04D22" w:rsidP="00874538">
            <w:pPr>
              <w:rPr>
                <w:rFonts w:ascii="Calibri" w:hAnsi="Calibri" w:cs="Calibri"/>
                <w:sz w:val="16"/>
                <w:szCs w:val="16"/>
              </w:rPr>
            </w:pPr>
          </w:p>
        </w:tc>
      </w:tr>
    </w:tbl>
    <w:p w:rsidR="00D82FCF" w:rsidRDefault="00D82FCF">
      <w:r>
        <w:br w:type="page"/>
      </w:r>
    </w:p>
    <w:tbl>
      <w:tblPr>
        <w:tblW w:w="15713" w:type="dxa"/>
        <w:tblInd w:w="-976" w:type="dxa"/>
        <w:tblLayout w:type="fixed"/>
        <w:tblCellMar>
          <w:left w:w="10" w:type="dxa"/>
          <w:right w:w="10" w:type="dxa"/>
        </w:tblCellMar>
        <w:tblLook w:val="04A0" w:firstRow="1" w:lastRow="0" w:firstColumn="1" w:lastColumn="0" w:noHBand="0" w:noVBand="1"/>
      </w:tblPr>
      <w:tblGrid>
        <w:gridCol w:w="2956"/>
        <w:gridCol w:w="1701"/>
        <w:gridCol w:w="1276"/>
        <w:gridCol w:w="708"/>
        <w:gridCol w:w="1560"/>
        <w:gridCol w:w="1275"/>
        <w:gridCol w:w="2268"/>
        <w:gridCol w:w="1843"/>
        <w:gridCol w:w="2126"/>
      </w:tblGrid>
      <w:tr w:rsidR="00D82FCF" w:rsidTr="00D02D8A">
        <w:trPr>
          <w:trHeight w:val="173"/>
        </w:trPr>
        <w:tc>
          <w:tcPr>
            <w:tcW w:w="29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20"/>
                <w:szCs w:val="20"/>
              </w:rPr>
            </w:pPr>
            <w:r>
              <w:rPr>
                <w:rFonts w:ascii="Calibri" w:hAnsi="Calibri" w:cs="Calibri"/>
                <w:sz w:val="20"/>
                <w:szCs w:val="20"/>
              </w:rPr>
              <w:t>Strategy</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Tasks</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Date</w:t>
            </w: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Key Personnel</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Cost/Resources</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Monitoring</w:t>
            </w:r>
          </w:p>
        </w:tc>
        <w:tc>
          <w:tcPr>
            <w:tcW w:w="6237" w:type="dxa"/>
            <w:gridSpan w:val="3"/>
            <w:tcBorders>
              <w:top w:val="single" w:sz="4" w:space="0" w:color="00000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Impact</w:t>
            </w:r>
          </w:p>
        </w:tc>
      </w:tr>
      <w:tr w:rsidR="00FB17DF" w:rsidTr="00D02D8A">
        <w:trPr>
          <w:trHeight w:val="201"/>
        </w:trPr>
        <w:tc>
          <w:tcPr>
            <w:tcW w:w="29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20"/>
                <w:szCs w:val="20"/>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7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17DF" w:rsidRDefault="00FB17DF" w:rsidP="00FB17DF">
            <w:pPr>
              <w:rPr>
                <w:rFonts w:ascii="Calibri" w:hAnsi="Calibri" w:cs="Calibri"/>
                <w:sz w:val="16"/>
                <w:szCs w:val="16"/>
              </w:rPr>
            </w:pPr>
          </w:p>
        </w:tc>
        <w:tc>
          <w:tcPr>
            <w:tcW w:w="2268" w:type="dxa"/>
            <w:tcBorders>
              <w:top w:val="single" w:sz="4" w:space="0" w:color="002060"/>
              <w:left w:val="single" w:sz="4" w:space="0" w:color="000000"/>
              <w:bottom w:val="single" w:sz="4" w:space="0" w:color="000000"/>
              <w:right w:val="single" w:sz="4" w:space="0" w:color="002060"/>
            </w:tcBorders>
            <w:shd w:val="clear" w:color="auto" w:fill="auto"/>
            <w:tcMar>
              <w:top w:w="0" w:type="dxa"/>
              <w:left w:w="108" w:type="dxa"/>
              <w:bottom w:w="0" w:type="dxa"/>
              <w:right w:w="108" w:type="dxa"/>
            </w:tcMar>
          </w:tcPr>
          <w:p w:rsidR="00FB17DF" w:rsidRDefault="00FB17DF" w:rsidP="00FB17DF">
            <w:pPr>
              <w:rPr>
                <w:rFonts w:ascii="Calibri" w:hAnsi="Calibri" w:cs="Calibri"/>
                <w:sz w:val="20"/>
                <w:szCs w:val="20"/>
              </w:rPr>
            </w:pPr>
            <w:r>
              <w:rPr>
                <w:rFonts w:ascii="Calibri" w:hAnsi="Calibri" w:cs="Calibri"/>
                <w:sz w:val="20"/>
                <w:szCs w:val="20"/>
              </w:rPr>
              <w:t>Autumn 2021</w:t>
            </w:r>
          </w:p>
        </w:tc>
        <w:tc>
          <w:tcPr>
            <w:tcW w:w="1843" w:type="dxa"/>
            <w:tcBorders>
              <w:top w:val="single" w:sz="4" w:space="0" w:color="002060"/>
              <w:left w:val="single" w:sz="4" w:space="0" w:color="002060"/>
              <w:bottom w:val="single" w:sz="4" w:space="0" w:color="000000"/>
              <w:right w:val="single" w:sz="4" w:space="0" w:color="002060"/>
            </w:tcBorders>
            <w:shd w:val="clear" w:color="auto" w:fill="auto"/>
          </w:tcPr>
          <w:p w:rsidR="00FB17DF" w:rsidRDefault="00FB17DF" w:rsidP="00FB17DF">
            <w:pPr>
              <w:rPr>
                <w:rFonts w:ascii="Calibri" w:hAnsi="Calibri" w:cs="Calibri"/>
                <w:sz w:val="20"/>
                <w:szCs w:val="20"/>
              </w:rPr>
            </w:pPr>
            <w:r>
              <w:rPr>
                <w:rFonts w:ascii="Calibri" w:hAnsi="Calibri" w:cs="Calibri"/>
                <w:sz w:val="20"/>
                <w:szCs w:val="20"/>
              </w:rPr>
              <w:t>Spring 2022</w:t>
            </w:r>
          </w:p>
        </w:tc>
        <w:tc>
          <w:tcPr>
            <w:tcW w:w="2126" w:type="dxa"/>
            <w:tcBorders>
              <w:top w:val="single" w:sz="4" w:space="0" w:color="002060"/>
              <w:left w:val="single" w:sz="4" w:space="0" w:color="002060"/>
              <w:bottom w:val="single" w:sz="4" w:space="0" w:color="000000"/>
              <w:right w:val="single" w:sz="4" w:space="0" w:color="000000"/>
            </w:tcBorders>
            <w:shd w:val="clear" w:color="auto" w:fill="auto"/>
          </w:tcPr>
          <w:p w:rsidR="00FB17DF" w:rsidRDefault="00FB17DF" w:rsidP="00FB17DF">
            <w:pPr>
              <w:rPr>
                <w:rFonts w:ascii="Calibri" w:hAnsi="Calibri" w:cs="Calibri"/>
                <w:sz w:val="20"/>
                <w:szCs w:val="20"/>
              </w:rPr>
            </w:pPr>
            <w:r>
              <w:rPr>
                <w:rFonts w:ascii="Calibri" w:hAnsi="Calibri" w:cs="Calibri"/>
                <w:sz w:val="20"/>
                <w:szCs w:val="20"/>
              </w:rPr>
              <w:t>Summer 2022</w:t>
            </w:r>
          </w:p>
        </w:tc>
      </w:tr>
      <w:tr w:rsidR="005A5D57" w:rsidTr="00D02D8A">
        <w:tblPrEx>
          <w:tblBorders>
            <w:top w:val="single" w:sz="4" w:space="0" w:color="002060"/>
          </w:tblBorders>
          <w:tblCellMar>
            <w:left w:w="108" w:type="dxa"/>
            <w:right w:w="108" w:type="dxa"/>
          </w:tblCellMar>
          <w:tblLook w:val="0000" w:firstRow="0" w:lastRow="0" w:firstColumn="0" w:lastColumn="0" w:noHBand="0" w:noVBand="0"/>
        </w:tblPrEx>
        <w:trPr>
          <w:gridAfter w:val="8"/>
          <w:wAfter w:w="12757" w:type="dxa"/>
          <w:trHeight w:val="77"/>
        </w:trPr>
        <w:tc>
          <w:tcPr>
            <w:tcW w:w="2956" w:type="dxa"/>
            <w:tcBorders>
              <w:bottom w:val="single" w:sz="4" w:space="0" w:color="002060"/>
            </w:tcBorders>
          </w:tcPr>
          <w:p w:rsidR="005A5D57" w:rsidRDefault="005A5D57" w:rsidP="00433F75">
            <w:pPr>
              <w:suppressAutoHyphens w:val="0"/>
              <w:textAlignment w:val="auto"/>
              <w:rPr>
                <w:rFonts w:ascii="Calibri" w:hAnsi="Calibri" w:cs="Calibri"/>
                <w:b/>
                <w:bCs/>
                <w:iCs/>
                <w:color w:val="5B9BD5"/>
                <w:sz w:val="20"/>
                <w:szCs w:val="20"/>
              </w:rPr>
            </w:pPr>
          </w:p>
        </w:tc>
      </w:tr>
      <w:tr w:rsidR="00D82FCF" w:rsidTr="00BA7082">
        <w:trPr>
          <w:trHeight w:val="752"/>
        </w:trPr>
        <w:tc>
          <w:tcPr>
            <w:tcW w:w="2956" w:type="dxa"/>
            <w:tcBorders>
              <w:top w:val="single" w:sz="4" w:space="0" w:color="00206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Default="00D82FCF" w:rsidP="00433F75">
            <w:pPr>
              <w:rPr>
                <w:rFonts w:ascii="Calibri" w:hAnsi="Calibri" w:cs="Calibri"/>
                <w:b/>
                <w:bCs/>
                <w:iCs/>
                <w:color w:val="5B9BD5"/>
                <w:sz w:val="20"/>
                <w:szCs w:val="20"/>
              </w:rPr>
            </w:pPr>
            <w:r>
              <w:rPr>
                <w:rFonts w:ascii="Calibri" w:hAnsi="Calibri" w:cs="Calibri"/>
                <w:b/>
                <w:bCs/>
                <w:iCs/>
                <w:color w:val="5B9BD5"/>
                <w:sz w:val="20"/>
                <w:szCs w:val="20"/>
              </w:rPr>
              <w:t xml:space="preserve">Ensure all staff are confident with T4W process </w:t>
            </w:r>
            <w:r w:rsidR="006F1E2B">
              <w:rPr>
                <w:rFonts w:ascii="Calibri" w:hAnsi="Calibri" w:cs="Calibri"/>
                <w:b/>
                <w:bCs/>
                <w:iCs/>
                <w:color w:val="5B9BD5"/>
                <w:sz w:val="20"/>
                <w:szCs w:val="20"/>
              </w:rPr>
              <w:t xml:space="preserve"> to engage boys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 xml:space="preserve">Staff meeting time assigned to T4W review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433F75">
            <w:pPr>
              <w:rPr>
                <w:rFonts w:ascii="Calibri" w:hAnsi="Calibri" w:cs="Calibri"/>
                <w:sz w:val="16"/>
                <w:szCs w:val="16"/>
              </w:rPr>
            </w:pPr>
            <w:r>
              <w:rPr>
                <w:rFonts w:ascii="Calibri" w:hAnsi="Calibri" w:cs="Calibri"/>
                <w:sz w:val="16"/>
                <w:szCs w:val="16"/>
              </w:rPr>
              <w:t xml:space="preserve">1 staff meeting per term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JT</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p>
          <w:p w:rsidR="00D82FCF" w:rsidRDefault="00D82FCF" w:rsidP="005A5D57">
            <w:pPr>
              <w:rPr>
                <w:rFonts w:ascii="Calibri" w:hAnsi="Calibri" w:cs="Calibri"/>
                <w:sz w:val="16"/>
                <w:szCs w:val="16"/>
              </w:rPr>
            </w:pPr>
            <w:r>
              <w:rPr>
                <w:rFonts w:ascii="Calibri" w:hAnsi="Calibri" w:cs="Calibri"/>
                <w:sz w:val="16"/>
                <w:szCs w:val="16"/>
              </w:rPr>
              <w:t>Staff meeting time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874538">
            <w:pPr>
              <w:rPr>
                <w:rFonts w:ascii="Calibri" w:hAnsi="Calibri" w:cs="Calibri"/>
                <w:sz w:val="16"/>
                <w:szCs w:val="16"/>
              </w:rPr>
            </w:pPr>
            <w:r>
              <w:rPr>
                <w:rFonts w:ascii="Calibri" w:hAnsi="Calibri" w:cs="Calibri"/>
                <w:sz w:val="16"/>
                <w:szCs w:val="16"/>
              </w:rPr>
              <w:t xml:space="preserve">HT and </w:t>
            </w:r>
            <w:proofErr w:type="spellStart"/>
            <w:r>
              <w:rPr>
                <w:rFonts w:ascii="Calibri" w:hAnsi="Calibri" w:cs="Calibri"/>
                <w:sz w:val="16"/>
                <w:szCs w:val="16"/>
              </w:rPr>
              <w:t>Eng</w:t>
            </w:r>
            <w:proofErr w:type="spellEnd"/>
            <w:r>
              <w:rPr>
                <w:rFonts w:ascii="Calibri" w:hAnsi="Calibri" w:cs="Calibri"/>
                <w:sz w:val="16"/>
                <w:szCs w:val="16"/>
              </w:rPr>
              <w:t xml:space="preserve"> Gov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B11B2D" w:rsidP="00874538">
            <w:pPr>
              <w:rPr>
                <w:rFonts w:ascii="Calibri" w:hAnsi="Calibri" w:cs="Calibri"/>
                <w:color w:val="00B050"/>
                <w:sz w:val="16"/>
                <w:szCs w:val="16"/>
              </w:rPr>
            </w:pPr>
            <w:r w:rsidRPr="00B11B2D">
              <w:rPr>
                <w:rFonts w:ascii="Calibri" w:hAnsi="Calibri" w:cs="Calibri"/>
                <w:color w:val="00B050"/>
                <w:sz w:val="16"/>
                <w:szCs w:val="16"/>
              </w:rPr>
              <w:t xml:space="preserve">T4W staff meeting complete Sept </w:t>
            </w:r>
          </w:p>
        </w:tc>
        <w:tc>
          <w:tcPr>
            <w:tcW w:w="1843" w:type="dxa"/>
            <w:tcBorders>
              <w:top w:val="single" w:sz="4" w:space="0" w:color="000000"/>
              <w:left w:val="single" w:sz="4" w:space="0" w:color="000000"/>
              <w:bottom w:val="single" w:sz="4" w:space="0" w:color="000000"/>
              <w:right w:val="single" w:sz="4" w:space="0" w:color="000000"/>
            </w:tcBorders>
            <w:shd w:val="clear" w:color="auto" w:fill="5B9BD5" w:themeFill="accent1"/>
            <w:tcMar>
              <w:top w:w="0" w:type="dxa"/>
              <w:left w:w="108" w:type="dxa"/>
              <w:bottom w:w="0" w:type="dxa"/>
              <w:right w:w="108" w:type="dxa"/>
            </w:tcMar>
          </w:tcPr>
          <w:p w:rsidR="00D82FCF" w:rsidRPr="00B11B2D" w:rsidRDefault="00D82FCF" w:rsidP="00874538">
            <w:pPr>
              <w:rPr>
                <w:rFonts w:ascii="Calibri" w:hAnsi="Calibri" w:cs="Calibri"/>
                <w:color w:val="00B050"/>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5B9BD5" w:themeFill="accent1"/>
            <w:tcMar>
              <w:top w:w="0" w:type="dxa"/>
              <w:left w:w="108" w:type="dxa"/>
              <w:bottom w:w="0" w:type="dxa"/>
              <w:right w:w="108" w:type="dxa"/>
            </w:tcMar>
          </w:tcPr>
          <w:p w:rsidR="00D82FCF" w:rsidRPr="00B11B2D" w:rsidRDefault="00D82FCF" w:rsidP="00874538">
            <w:pPr>
              <w:rPr>
                <w:rFonts w:ascii="Calibri" w:hAnsi="Calibri" w:cs="Calibri"/>
                <w:color w:val="00B050"/>
                <w:sz w:val="16"/>
                <w:szCs w:val="16"/>
              </w:rPr>
            </w:pPr>
          </w:p>
        </w:tc>
      </w:tr>
      <w:tr w:rsidR="00FD61D7" w:rsidTr="00D02D8A">
        <w:trPr>
          <w:trHeight w:val="752"/>
        </w:trPr>
        <w:tc>
          <w:tcPr>
            <w:tcW w:w="2956" w:type="dxa"/>
            <w:tcBorders>
              <w:top w:val="single" w:sz="4" w:space="0" w:color="00206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FD61D7" w:rsidRDefault="00FD61D7" w:rsidP="00433F75">
            <w:pPr>
              <w:rPr>
                <w:rFonts w:ascii="Calibri" w:hAnsi="Calibri" w:cs="Calibri"/>
                <w:b/>
                <w:bCs/>
                <w:iCs/>
                <w:color w:val="5B9BD5"/>
                <w:sz w:val="20"/>
                <w:szCs w:val="20"/>
              </w:rPr>
            </w:pPr>
            <w:r>
              <w:rPr>
                <w:rFonts w:ascii="Calibri" w:hAnsi="Calibri" w:cs="Calibri"/>
                <w:b/>
                <w:bCs/>
                <w:iCs/>
                <w:color w:val="5B9BD5"/>
                <w:sz w:val="20"/>
                <w:szCs w:val="20"/>
              </w:rPr>
              <w:t xml:space="preserve">Ensure that staff are confident in assessing attainment and progress within English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Default="00FD61D7" w:rsidP="00FD61D7">
            <w:pPr>
              <w:rPr>
                <w:rFonts w:ascii="Calibri" w:hAnsi="Calibri" w:cs="Calibri"/>
                <w:sz w:val="16"/>
                <w:szCs w:val="16"/>
              </w:rPr>
            </w:pPr>
            <w:r>
              <w:rPr>
                <w:rFonts w:ascii="Calibri" w:hAnsi="Calibri" w:cs="Calibri"/>
                <w:sz w:val="16"/>
                <w:szCs w:val="16"/>
              </w:rPr>
              <w:t>Writing moderation across school and across M/F/MBS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Default="00FD61D7" w:rsidP="00433F75">
            <w:pPr>
              <w:rPr>
                <w:rFonts w:ascii="Calibri" w:hAnsi="Calibri" w:cs="Calibri"/>
                <w:sz w:val="16"/>
                <w:szCs w:val="16"/>
              </w:rPr>
            </w:pPr>
            <w:r>
              <w:rPr>
                <w:rFonts w:ascii="Calibri" w:hAnsi="Calibri" w:cs="Calibri"/>
                <w:sz w:val="16"/>
                <w:szCs w:val="16"/>
              </w:rPr>
              <w:t xml:space="preserve">1 staff meeting per term.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Default="00FD61D7" w:rsidP="00874538">
            <w:pPr>
              <w:rPr>
                <w:rFonts w:ascii="Calibri" w:hAnsi="Calibri" w:cs="Calibri"/>
                <w:sz w:val="16"/>
                <w:szCs w:val="16"/>
              </w:rPr>
            </w:pPr>
          </w:p>
        </w:tc>
        <w:tc>
          <w:tcPr>
            <w:tcW w:w="15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61D7" w:rsidRDefault="00FD61D7" w:rsidP="00874538">
            <w:pPr>
              <w:rPr>
                <w:rFonts w:ascii="Calibri" w:hAnsi="Calibri" w:cs="Calibri"/>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Default="00FD61D7" w:rsidP="00874538">
            <w:pPr>
              <w:rPr>
                <w:rFonts w:ascii="Calibri" w:hAnsi="Calibri" w:cs="Calibri"/>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Pr="00B11B2D" w:rsidRDefault="00B11B2D" w:rsidP="00874538">
            <w:pPr>
              <w:rPr>
                <w:rFonts w:ascii="Calibri" w:hAnsi="Calibri" w:cs="Calibri"/>
                <w:color w:val="00B050"/>
                <w:sz w:val="16"/>
                <w:szCs w:val="16"/>
              </w:rPr>
            </w:pPr>
            <w:r>
              <w:rPr>
                <w:rFonts w:ascii="Calibri" w:hAnsi="Calibri" w:cs="Calibri"/>
                <w:color w:val="00B050"/>
                <w:sz w:val="16"/>
                <w:szCs w:val="16"/>
              </w:rPr>
              <w:t>Writing moderation took place Sept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Pr="00B11B2D" w:rsidRDefault="00B11B2D" w:rsidP="00B11B2D">
            <w:pPr>
              <w:rPr>
                <w:rFonts w:ascii="Calibri" w:hAnsi="Calibri" w:cs="Calibri"/>
                <w:color w:val="00B050"/>
                <w:sz w:val="16"/>
                <w:szCs w:val="16"/>
              </w:rPr>
            </w:pPr>
            <w:r>
              <w:rPr>
                <w:rFonts w:ascii="Calibri" w:hAnsi="Calibri" w:cs="Calibri"/>
                <w:color w:val="00B050"/>
                <w:sz w:val="16"/>
                <w:szCs w:val="16"/>
              </w:rPr>
              <w:t xml:space="preserve">Writing moderation took place Jan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D7" w:rsidRPr="00B11B2D" w:rsidRDefault="00FD61D7" w:rsidP="00874538">
            <w:pPr>
              <w:rPr>
                <w:rFonts w:ascii="Calibri" w:hAnsi="Calibri" w:cs="Calibri"/>
                <w:color w:val="00B050"/>
                <w:sz w:val="16"/>
                <w:szCs w:val="16"/>
              </w:rPr>
            </w:pPr>
          </w:p>
        </w:tc>
      </w:tr>
      <w:tr w:rsidR="00D82FCF" w:rsidTr="00B11B2D">
        <w:trPr>
          <w:trHeight w:val="860"/>
        </w:trPr>
        <w:tc>
          <w:tcPr>
            <w:tcW w:w="2956" w:type="dxa"/>
            <w:tcBorders>
              <w:top w:val="single" w:sz="4" w:space="0" w:color="00206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b/>
                <w:bCs/>
                <w:iCs/>
                <w:color w:val="5B9BD5"/>
                <w:sz w:val="20"/>
                <w:szCs w:val="20"/>
              </w:rPr>
            </w:pPr>
            <w:r>
              <w:rPr>
                <w:rFonts w:ascii="Calibri" w:hAnsi="Calibri" w:cs="Calibri"/>
                <w:b/>
                <w:bCs/>
                <w:iCs/>
                <w:color w:val="5B9BD5"/>
                <w:sz w:val="20"/>
                <w:szCs w:val="20"/>
              </w:rPr>
              <w:t>Ensure that all staff are confident with teaching reading and the use of VIPERS as a whole class strategy</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Sta</w:t>
            </w:r>
            <w:r w:rsidR="006F1E2B">
              <w:rPr>
                <w:rFonts w:ascii="Calibri" w:hAnsi="Calibri" w:cs="Calibri"/>
                <w:sz w:val="16"/>
                <w:szCs w:val="16"/>
              </w:rPr>
              <w:t xml:space="preserve">ff meeting time assigned to VIPERS </w:t>
            </w:r>
            <w:r>
              <w:rPr>
                <w:rFonts w:ascii="Calibri" w:hAnsi="Calibri" w:cs="Calibri"/>
                <w:sz w:val="16"/>
                <w:szCs w:val="16"/>
              </w:rPr>
              <w:t xml:space="preserve">review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 xml:space="preserve">1 staff meeting per term </w:t>
            </w:r>
          </w:p>
        </w:tc>
        <w:tc>
          <w:tcPr>
            <w:tcW w:w="7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JT</w:t>
            </w:r>
          </w:p>
        </w:tc>
        <w:tc>
          <w:tcPr>
            <w:tcW w:w="1560" w:type="dxa"/>
            <w:vMerge/>
            <w:tcBorders>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 xml:space="preserve">HT and </w:t>
            </w:r>
            <w:proofErr w:type="spellStart"/>
            <w:r>
              <w:rPr>
                <w:rFonts w:ascii="Calibri" w:hAnsi="Calibri" w:cs="Calibri"/>
                <w:sz w:val="16"/>
                <w:szCs w:val="16"/>
              </w:rPr>
              <w:t>Eng</w:t>
            </w:r>
            <w:proofErr w:type="spellEnd"/>
            <w:r>
              <w:rPr>
                <w:rFonts w:ascii="Calibri" w:hAnsi="Calibri" w:cs="Calibri"/>
                <w:sz w:val="16"/>
                <w:szCs w:val="16"/>
              </w:rPr>
              <w:t xml:space="preserve"> Gov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B11B2D" w:rsidP="005A5D57">
            <w:pPr>
              <w:rPr>
                <w:rFonts w:ascii="Calibri" w:hAnsi="Calibri" w:cs="Calibri"/>
                <w:color w:val="00B050"/>
                <w:sz w:val="16"/>
                <w:szCs w:val="16"/>
              </w:rPr>
            </w:pPr>
            <w:r>
              <w:rPr>
                <w:rFonts w:ascii="Calibri" w:hAnsi="Calibri" w:cs="Calibri"/>
                <w:color w:val="00B050"/>
                <w:sz w:val="16"/>
                <w:szCs w:val="16"/>
              </w:rPr>
              <w:t xml:space="preserve">VIPERS discuss Oct 21 – resources shared </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BA7082" w:rsidP="005A5D57">
            <w:pPr>
              <w:rPr>
                <w:rFonts w:ascii="Calibri" w:hAnsi="Calibri" w:cs="Calibri"/>
                <w:color w:val="00B050"/>
                <w:sz w:val="16"/>
                <w:szCs w:val="16"/>
              </w:rPr>
            </w:pPr>
            <w:r>
              <w:rPr>
                <w:rFonts w:ascii="Calibri" w:hAnsi="Calibri" w:cs="Calibri"/>
                <w:color w:val="00B050"/>
                <w:sz w:val="16"/>
                <w:szCs w:val="16"/>
              </w:rPr>
              <w:t xml:space="preserve">VIPERS discussed in Jan alongside feedback on lowest 20% </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D82FCF" w:rsidP="005A5D57">
            <w:pPr>
              <w:rPr>
                <w:rFonts w:ascii="Calibri" w:hAnsi="Calibri" w:cs="Calibri"/>
                <w:color w:val="00B050"/>
                <w:sz w:val="16"/>
                <w:szCs w:val="16"/>
              </w:rPr>
            </w:pPr>
          </w:p>
        </w:tc>
      </w:tr>
      <w:tr w:rsidR="00D82FCF" w:rsidTr="00D02D8A">
        <w:trPr>
          <w:trHeight w:val="752"/>
        </w:trPr>
        <w:tc>
          <w:tcPr>
            <w:tcW w:w="2956" w:type="dxa"/>
            <w:tcBorders>
              <w:top w:val="single" w:sz="4" w:space="0" w:color="00206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Default="00D82FCF" w:rsidP="006F1E2B">
            <w:pPr>
              <w:rPr>
                <w:rFonts w:ascii="Calibri" w:hAnsi="Calibri" w:cs="Calibri"/>
                <w:b/>
                <w:bCs/>
                <w:iCs/>
                <w:color w:val="5B9BD5"/>
                <w:sz w:val="20"/>
                <w:szCs w:val="20"/>
              </w:rPr>
            </w:pPr>
            <w:r>
              <w:rPr>
                <w:rFonts w:ascii="Calibri" w:hAnsi="Calibri" w:cs="Calibri"/>
                <w:b/>
                <w:bCs/>
                <w:iCs/>
                <w:color w:val="5B9BD5"/>
                <w:sz w:val="20"/>
                <w:szCs w:val="20"/>
              </w:rPr>
              <w:t xml:space="preserve">Ensure </w:t>
            </w:r>
            <w:r w:rsidR="006F1E2B">
              <w:rPr>
                <w:rFonts w:ascii="Calibri" w:hAnsi="Calibri" w:cs="Calibri"/>
                <w:b/>
                <w:bCs/>
                <w:iCs/>
                <w:color w:val="5B9BD5"/>
                <w:sz w:val="20"/>
                <w:szCs w:val="20"/>
              </w:rPr>
              <w:t>that planning explicitly shows skills and knowledge being taught and that recap and retrieval are built into each topic. (Topic Web)</w:t>
            </w:r>
          </w:p>
        </w:tc>
        <w:tc>
          <w:tcPr>
            <w:tcW w:w="1701" w:type="dxa"/>
            <w:tcBorders>
              <w:top w:val="single" w:sz="4" w:space="0" w:color="00206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Staff meetings assigned 2x half term in order to review and develop planning and progression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FD61D7" w:rsidP="005A5D57">
            <w:pPr>
              <w:rPr>
                <w:rFonts w:ascii="Calibri" w:hAnsi="Calibri" w:cs="Calibri"/>
                <w:sz w:val="16"/>
                <w:szCs w:val="16"/>
              </w:rPr>
            </w:pPr>
            <w:r>
              <w:rPr>
                <w:rFonts w:ascii="Calibri" w:hAnsi="Calibri" w:cs="Calibri"/>
                <w:sz w:val="16"/>
                <w:szCs w:val="16"/>
              </w:rPr>
              <w:t>1x staff meetings per</w:t>
            </w:r>
            <w:r w:rsidR="00D82FCF">
              <w:rPr>
                <w:rFonts w:ascii="Calibri" w:hAnsi="Calibri" w:cs="Calibri"/>
                <w:sz w:val="16"/>
                <w:szCs w:val="16"/>
              </w:rPr>
              <w:t xml:space="preserve"> term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 xml:space="preserve">Subject leads </w:t>
            </w: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Default="00D82FCF" w:rsidP="005A5D57">
            <w:pPr>
              <w:rPr>
                <w:rFonts w:ascii="Calibri" w:hAnsi="Calibri" w:cs="Calibri"/>
                <w:sz w:val="16"/>
                <w:szCs w:val="16"/>
              </w:rPr>
            </w:pPr>
            <w:r>
              <w:rPr>
                <w:rFonts w:ascii="Calibri" w:hAnsi="Calibri" w:cs="Calibri"/>
                <w:sz w:val="16"/>
                <w:szCs w:val="16"/>
              </w:rPr>
              <w:t xml:space="preserve">HT and FGB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B11B2D" w:rsidP="005A5D57">
            <w:pPr>
              <w:rPr>
                <w:rFonts w:ascii="Calibri" w:hAnsi="Calibri" w:cs="Calibri"/>
                <w:color w:val="00B050"/>
                <w:sz w:val="16"/>
                <w:szCs w:val="16"/>
              </w:rPr>
            </w:pPr>
            <w:r w:rsidRPr="00B11B2D">
              <w:rPr>
                <w:rFonts w:ascii="Calibri" w:hAnsi="Calibri" w:cs="Calibri"/>
                <w:color w:val="FFC000"/>
                <w:sz w:val="16"/>
                <w:szCs w:val="16"/>
              </w:rPr>
              <w:t xml:space="preserve">Planning review by subject leaders during leadership time – teachers and subject leaders to review what’s worked well and adapt as necessary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3F28" w:rsidRPr="00B11B2D" w:rsidRDefault="00BA7082" w:rsidP="005A5D57">
            <w:pPr>
              <w:rPr>
                <w:rFonts w:ascii="Calibri" w:hAnsi="Calibri" w:cs="Calibri"/>
                <w:color w:val="00B050"/>
                <w:sz w:val="16"/>
                <w:szCs w:val="16"/>
              </w:rPr>
            </w:pPr>
            <w:r>
              <w:rPr>
                <w:rFonts w:ascii="Calibri" w:hAnsi="Calibri" w:cs="Calibri"/>
                <w:color w:val="00B050"/>
                <w:sz w:val="16"/>
                <w:szCs w:val="16"/>
              </w:rPr>
              <w:t xml:space="preserve">Monitoring and staff meeting time to planning </w:t>
            </w:r>
            <w:bookmarkStart w:id="57" w:name="_GoBack"/>
            <w:bookmarkEnd w:id="57"/>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FCF" w:rsidRPr="00B11B2D" w:rsidRDefault="00D82FCF" w:rsidP="005A5D57">
            <w:pPr>
              <w:rPr>
                <w:rFonts w:ascii="Calibri" w:hAnsi="Calibri" w:cs="Calibri"/>
                <w:color w:val="00B050"/>
                <w:sz w:val="16"/>
                <w:szCs w:val="16"/>
              </w:rPr>
            </w:pPr>
          </w:p>
        </w:tc>
      </w:tr>
    </w:tbl>
    <w:p w:rsidR="00433F75" w:rsidRDefault="00433F75">
      <w:r>
        <w:br w:type="page"/>
      </w:r>
    </w:p>
    <w:p w:rsidR="00874538" w:rsidRDefault="00874538"/>
    <w:sectPr w:rsidR="00874538" w:rsidSect="00D02D8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38" w:rsidRDefault="00874538" w:rsidP="00E04D22">
      <w:r>
        <w:separator/>
      </w:r>
    </w:p>
  </w:endnote>
  <w:endnote w:type="continuationSeparator" w:id="0">
    <w:p w:rsidR="00874538" w:rsidRDefault="00874538" w:rsidP="00E0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38" w:rsidRDefault="00874538" w:rsidP="00E04D22">
      <w:r>
        <w:separator/>
      </w:r>
    </w:p>
  </w:footnote>
  <w:footnote w:type="continuationSeparator" w:id="0">
    <w:p w:rsidR="00874538" w:rsidRDefault="00874538" w:rsidP="00E0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2" w:rsidRDefault="00E04D22" w:rsidP="00E04D22">
    <w:pPr>
      <w:pStyle w:val="Header"/>
      <w:jc w:val="center"/>
    </w:pPr>
    <w:r>
      <w:rPr>
        <w:rFonts w:ascii="Calibri" w:hAnsi="Calibri" w:cs="Calibri"/>
        <w:noProof/>
        <w:sz w:val="20"/>
        <w:szCs w:val="20"/>
        <w:lang w:eastAsia="en-GB"/>
      </w:rPr>
      <w:drawing>
        <wp:inline distT="0" distB="0" distL="0" distR="0" wp14:anchorId="081B9BC2" wp14:editId="263303DF">
          <wp:extent cx="821039"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824709" cy="583622"/>
                  </a:xfrm>
                  <a:prstGeom prst="rect">
                    <a:avLst/>
                  </a:prstGeom>
                </pic:spPr>
              </pic:pic>
            </a:graphicData>
          </a:graphic>
        </wp:inline>
      </w:drawing>
    </w:r>
  </w:p>
  <w:p w:rsidR="00E04D22" w:rsidRDefault="00E04D22" w:rsidP="00E04D22">
    <w:pPr>
      <w:pStyle w:val="Header"/>
      <w:jc w:val="center"/>
    </w:pPr>
    <w:r>
      <w:t>Mylor Bridge School</w:t>
    </w:r>
  </w:p>
  <w:p w:rsidR="00E04D22" w:rsidRDefault="00BB54AC" w:rsidP="00E04D22">
    <w:pPr>
      <w:pStyle w:val="Header"/>
      <w:jc w:val="center"/>
    </w:pPr>
    <w:r>
      <w:t>SDP 2021-2022</w:t>
    </w:r>
  </w:p>
  <w:p w:rsidR="00E04D22" w:rsidRDefault="007F784B" w:rsidP="00E04D22">
    <w:pPr>
      <w:pStyle w:val="Header"/>
      <w:jc w:val="center"/>
    </w:pPr>
    <w:r>
      <w:t xml:space="preserve">Section 2: </w:t>
    </w:r>
    <w:r w:rsidR="00E04D22">
      <w:t xml:space="preserve">Quality </w:t>
    </w:r>
    <w:proofErr w:type="gramStart"/>
    <w:r w:rsidR="00E04D22">
      <w:t xml:space="preserve">of </w:t>
    </w:r>
    <w:r>
      <w:t xml:space="preserve"> Education</w:t>
    </w:r>
    <w:proofErr w:type="gram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14A20"/>
    <w:multiLevelType w:val="hybridMultilevel"/>
    <w:tmpl w:val="FAE60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D4A55FE"/>
    <w:multiLevelType w:val="multilevel"/>
    <w:tmpl w:val="4D0E9D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2"/>
    <w:rsid w:val="00061CC0"/>
    <w:rsid w:val="000E2309"/>
    <w:rsid w:val="0019650C"/>
    <w:rsid w:val="001F3CBA"/>
    <w:rsid w:val="00282109"/>
    <w:rsid w:val="002E15F8"/>
    <w:rsid w:val="003F2BAE"/>
    <w:rsid w:val="00415E61"/>
    <w:rsid w:val="00433F75"/>
    <w:rsid w:val="004B77DE"/>
    <w:rsid w:val="005A4C05"/>
    <w:rsid w:val="005A5D57"/>
    <w:rsid w:val="005D2BC8"/>
    <w:rsid w:val="006F1E2B"/>
    <w:rsid w:val="00705FB1"/>
    <w:rsid w:val="007C6236"/>
    <w:rsid w:val="007F784B"/>
    <w:rsid w:val="00874538"/>
    <w:rsid w:val="00903F28"/>
    <w:rsid w:val="00975EB7"/>
    <w:rsid w:val="009A1C42"/>
    <w:rsid w:val="00A23603"/>
    <w:rsid w:val="00A352D1"/>
    <w:rsid w:val="00AE6D86"/>
    <w:rsid w:val="00AF6EB5"/>
    <w:rsid w:val="00B11B2D"/>
    <w:rsid w:val="00BA7082"/>
    <w:rsid w:val="00BB54AC"/>
    <w:rsid w:val="00BC3E1C"/>
    <w:rsid w:val="00C7120F"/>
    <w:rsid w:val="00D02D8A"/>
    <w:rsid w:val="00D82FCF"/>
    <w:rsid w:val="00E04D22"/>
    <w:rsid w:val="00EA61B2"/>
    <w:rsid w:val="00F147A5"/>
    <w:rsid w:val="00FB17DF"/>
    <w:rsid w:val="00FD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A806BB11-2325-49D4-8A9A-0B81FC0C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4D2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F6EB5"/>
    <w:pPr>
      <w:widowControl w:val="0"/>
      <w:suppressAutoHyphens w:val="0"/>
      <w:autoSpaceDN/>
      <w:ind w:left="490"/>
      <w:textAlignment w:val="auto"/>
      <w:outlineLvl w:val="1"/>
    </w:pPr>
    <w:rPr>
      <w:rFonts w:ascii="Comic Sans MS" w:eastAsia="Comic Sans MS" w:hAnsi="Comic Sans MS" w:cstheme="minorBid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22"/>
    <w:pPr>
      <w:tabs>
        <w:tab w:val="center" w:pos="4513"/>
        <w:tab w:val="right" w:pos="9026"/>
      </w:tabs>
    </w:pPr>
  </w:style>
  <w:style w:type="character" w:customStyle="1" w:styleId="HeaderChar">
    <w:name w:val="Header Char"/>
    <w:basedOn w:val="DefaultParagraphFont"/>
    <w:link w:val="Header"/>
    <w:uiPriority w:val="99"/>
    <w:rsid w:val="00E04D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D22"/>
    <w:pPr>
      <w:tabs>
        <w:tab w:val="center" w:pos="4513"/>
        <w:tab w:val="right" w:pos="9026"/>
      </w:tabs>
    </w:pPr>
  </w:style>
  <w:style w:type="character" w:customStyle="1" w:styleId="FooterChar">
    <w:name w:val="Footer Char"/>
    <w:basedOn w:val="DefaultParagraphFont"/>
    <w:link w:val="Footer"/>
    <w:uiPriority w:val="99"/>
    <w:rsid w:val="00E04D22"/>
    <w:rPr>
      <w:rFonts w:ascii="Times New Roman" w:eastAsia="Times New Roman" w:hAnsi="Times New Roman" w:cs="Times New Roman"/>
      <w:sz w:val="24"/>
      <w:szCs w:val="24"/>
    </w:rPr>
  </w:style>
  <w:style w:type="paragraph" w:styleId="BodyTextIndent">
    <w:name w:val="Body Text Indent"/>
    <w:basedOn w:val="Normal"/>
    <w:link w:val="BodyTextIndentChar"/>
    <w:rsid w:val="00AF6EB5"/>
    <w:pPr>
      <w:ind w:left="-1620"/>
    </w:pPr>
  </w:style>
  <w:style w:type="character" w:customStyle="1" w:styleId="BodyTextIndentChar">
    <w:name w:val="Body Text Indent Char"/>
    <w:basedOn w:val="DefaultParagraphFont"/>
    <w:link w:val="BodyTextIndent"/>
    <w:rsid w:val="00AF6EB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F6EB5"/>
    <w:rPr>
      <w:rFonts w:ascii="Comic Sans MS" w:eastAsia="Comic Sans MS" w:hAnsi="Comic Sans MS"/>
      <w:b/>
      <w:bCs/>
      <w:lang w:val="en-US"/>
    </w:rPr>
  </w:style>
  <w:style w:type="table" w:styleId="TableGrid">
    <w:name w:val="Table Grid"/>
    <w:basedOn w:val="TableNormal"/>
    <w:uiPriority w:val="59"/>
    <w:rsid w:val="00A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75E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5E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5E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975E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75EB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EA61B2"/>
    <w:pPr>
      <w:widowControl w:val="0"/>
      <w:suppressAutoHyphens w:val="0"/>
      <w:autoSpaceDN/>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9A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42"/>
    <w:rPr>
      <w:rFonts w:ascii="Segoe UI" w:eastAsia="Times New Roman" w:hAnsi="Segoe UI" w:cs="Segoe UI"/>
      <w:sz w:val="18"/>
      <w:szCs w:val="18"/>
    </w:rPr>
  </w:style>
  <w:style w:type="paragraph" w:styleId="ListParagraph">
    <w:name w:val="List Paragraph"/>
    <w:basedOn w:val="Normal"/>
    <w:uiPriority w:val="34"/>
    <w:qFormat/>
    <w:rsid w:val="007C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EE74-84DB-4CFE-ACA2-6388D3FC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5</cp:revision>
  <cp:lastPrinted>2021-03-08T11:35:00Z</cp:lastPrinted>
  <dcterms:created xsi:type="dcterms:W3CDTF">2020-08-27T09:32:00Z</dcterms:created>
  <dcterms:modified xsi:type="dcterms:W3CDTF">2022-06-10T15:25:00Z</dcterms:modified>
</cp:coreProperties>
</file>