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D9" w:rsidRPr="00616D5A" w:rsidRDefault="00E248D9" w:rsidP="00E248D9">
      <w:pPr>
        <w:rPr>
          <w:rFonts w:ascii="Calibri" w:hAnsi="Calibri" w:cs="Calibri"/>
          <w:color w:val="000000" w:themeColor="text1"/>
        </w:rPr>
      </w:pPr>
      <w:bookmarkStart w:id="0" w:name="_GoBack"/>
      <w:bookmarkEnd w:id="0"/>
    </w:p>
    <w:p w:rsidR="00E248D9" w:rsidRPr="00616D5A" w:rsidRDefault="00E248D9" w:rsidP="00E248D9">
      <w:pPr>
        <w:jc w:val="center"/>
        <w:rPr>
          <w:rFonts w:asciiTheme="majorHAnsi" w:hAnsiTheme="majorHAnsi" w:cstheme="majorHAnsi"/>
          <w:b/>
          <w:color w:val="000000" w:themeColor="text1"/>
          <w:sz w:val="60"/>
          <w:szCs w:val="60"/>
          <w:u w:val="single"/>
        </w:rPr>
      </w:pPr>
      <w:r w:rsidRPr="00616D5A">
        <w:rPr>
          <w:rFonts w:asciiTheme="majorHAnsi" w:hAnsiTheme="majorHAnsi" w:cstheme="majorHAnsi"/>
          <w:b/>
          <w:color w:val="000000" w:themeColor="text1"/>
          <w:sz w:val="60"/>
          <w:szCs w:val="60"/>
          <w:u w:val="single"/>
        </w:rPr>
        <w:t xml:space="preserve">School Vision and Values </w:t>
      </w:r>
    </w:p>
    <w:p w:rsidR="00E248D9" w:rsidRPr="00616D5A" w:rsidRDefault="00E248D9" w:rsidP="00E248D9">
      <w:pPr>
        <w:jc w:val="center"/>
        <w:rPr>
          <w:rFonts w:asciiTheme="majorHAnsi" w:hAnsiTheme="majorHAnsi" w:cstheme="majorHAnsi"/>
          <w:color w:val="000000" w:themeColor="text1"/>
        </w:rPr>
      </w:pPr>
    </w:p>
    <w:p w:rsidR="00E248D9" w:rsidRPr="00616D5A" w:rsidRDefault="00E248D9" w:rsidP="00E248D9">
      <w:pPr>
        <w:jc w:val="center"/>
        <w:rPr>
          <w:rFonts w:ascii="Calibri" w:hAnsi="Calibri" w:cs="Calibri"/>
          <w:color w:val="000000" w:themeColor="text1"/>
        </w:rPr>
      </w:pPr>
      <w:r w:rsidRPr="00616D5A">
        <w:rPr>
          <w:rFonts w:ascii="Calibri" w:hAnsi="Calibri" w:cs="Calibri"/>
          <w:color w:val="000000" w:themeColor="text1"/>
        </w:rPr>
        <w:t xml:space="preserve">Mylor Bridge Community Primary School is a welcoming, safe, happy place to learn; where the ethos of ‘Being the Best We Can Be’ is valued and striven for throughout all aspects of school life. </w:t>
      </w:r>
    </w:p>
    <w:p w:rsidR="00E248D9" w:rsidRPr="00616D5A" w:rsidRDefault="00E248D9" w:rsidP="00E248D9">
      <w:pPr>
        <w:shd w:val="clear" w:color="auto" w:fill="FFFFFF"/>
        <w:spacing w:before="100" w:beforeAutospacing="1" w:after="100" w:afterAutospacing="1" w:line="300" w:lineRule="atLeast"/>
        <w:ind w:left="-360"/>
        <w:rPr>
          <w:rFonts w:ascii="Calibri" w:hAnsi="Calibri" w:cs="Calibri"/>
          <w:color w:val="000000" w:themeColor="text1"/>
        </w:rPr>
      </w:pPr>
      <w:r w:rsidRPr="00616D5A">
        <w:rPr>
          <w:rFonts w:ascii="Calibri" w:hAnsi="Calibri" w:cs="Calibri"/>
          <w:color w:val="000000" w:themeColor="text1"/>
        </w:rPr>
        <w:t>Our focus is to foster in our pupils:</w:t>
      </w:r>
    </w:p>
    <w:p w:rsidR="00E248D9" w:rsidRPr="00616D5A" w:rsidRDefault="00E248D9" w:rsidP="00E248D9">
      <w:pPr>
        <w:shd w:val="clear" w:color="auto" w:fill="FFFFFF"/>
        <w:spacing w:before="100" w:beforeAutospacing="1" w:after="100" w:afterAutospacing="1" w:line="300" w:lineRule="atLeast"/>
        <w:jc w:val="center"/>
        <w:rPr>
          <w:rFonts w:ascii="Calibri" w:eastAsia="Yu Gothic UI" w:hAnsi="Calibri" w:cs="Calibri"/>
          <w:color w:val="5B9BD5" w:themeColor="accent1"/>
          <w:sz w:val="32"/>
          <w:szCs w:val="32"/>
        </w:rPr>
      </w:pPr>
      <w:r w:rsidRPr="00616D5A">
        <w:rPr>
          <w:rFonts w:ascii="Calibri" w:eastAsia="Yu Gothic UI" w:hAnsi="Calibri" w:cs="Calibri"/>
          <w:color w:val="5B9BD5" w:themeColor="accent1"/>
          <w:sz w:val="32"/>
          <w:szCs w:val="32"/>
        </w:rPr>
        <w:t>Kindness    Respect    Determination    Confidence    Creativity    Self-Awareness</w:t>
      </w:r>
    </w:p>
    <w:p w:rsidR="00E248D9" w:rsidRPr="00616D5A" w:rsidRDefault="005C0CD5" w:rsidP="005C0CD5">
      <w:pPr>
        <w:tabs>
          <w:tab w:val="center" w:pos="4344"/>
          <w:tab w:val="left" w:pos="6780"/>
        </w:tabs>
        <w:jc w:val="center"/>
        <w:rPr>
          <w:rFonts w:ascii="Calibri" w:hAnsi="Calibri" w:cs="Calibri"/>
          <w:color w:val="000000" w:themeColor="text1"/>
          <w:u w:val="single"/>
        </w:rPr>
      </w:pPr>
      <w:r>
        <w:rPr>
          <w:rFonts w:ascii="Calibri" w:hAnsi="Calibri" w:cs="Calibri"/>
          <w:color w:val="000000" w:themeColor="text1"/>
          <w:u w:val="single"/>
        </w:rPr>
        <w:t>4 Learning Powers drive our v</w:t>
      </w:r>
      <w:r w:rsidR="00E248D9" w:rsidRPr="00616D5A">
        <w:rPr>
          <w:rFonts w:ascii="Calibri" w:hAnsi="Calibri" w:cs="Calibri"/>
          <w:color w:val="000000" w:themeColor="text1"/>
          <w:u w:val="single"/>
        </w:rPr>
        <w:t>alues</w:t>
      </w:r>
    </w:p>
    <w:p w:rsidR="00E248D9" w:rsidRPr="00616D5A" w:rsidRDefault="00E248D9" w:rsidP="00E248D9">
      <w:pPr>
        <w:tabs>
          <w:tab w:val="center" w:pos="4344"/>
          <w:tab w:val="left" w:pos="6780"/>
        </w:tabs>
        <w:rPr>
          <w:rFonts w:ascii="Calibri" w:hAnsi="Calibri" w:cs="Calibri"/>
          <w:bCs/>
          <w:color w:val="000000" w:themeColor="text1"/>
          <w:szCs w:val="22"/>
        </w:rPr>
      </w:pPr>
    </w:p>
    <w:p w:rsidR="00E248D9" w:rsidRPr="00616D5A" w:rsidRDefault="00E248D9" w:rsidP="00E248D9">
      <w:pPr>
        <w:widowControl w:val="0"/>
        <w:numPr>
          <w:ilvl w:val="0"/>
          <w:numId w:val="25"/>
        </w:numPr>
        <w:suppressAutoHyphens w:val="0"/>
        <w:autoSpaceDN/>
        <w:textAlignment w:val="auto"/>
        <w:rPr>
          <w:rFonts w:ascii="Calibri" w:hAnsi="Calibri" w:cs="Calibri"/>
          <w:bCs/>
          <w:color w:val="000000" w:themeColor="text1"/>
        </w:rPr>
      </w:pPr>
      <w:r w:rsidRPr="005C0CD5">
        <w:rPr>
          <w:rFonts w:ascii="Calibri" w:hAnsi="Calibri" w:cs="Calibri"/>
          <w:bCs/>
          <w:color w:val="FF0000"/>
        </w:rPr>
        <w:t xml:space="preserve">Resourcefulness </w:t>
      </w:r>
      <w:r w:rsidRPr="00616D5A">
        <w:rPr>
          <w:rFonts w:ascii="Calibri" w:hAnsi="Calibri" w:cs="Calibri"/>
          <w:bCs/>
          <w:color w:val="000000" w:themeColor="text1"/>
        </w:rPr>
        <w:t xml:space="preserve">  </w:t>
      </w:r>
    </w:p>
    <w:p w:rsidR="00E248D9" w:rsidRPr="00616D5A" w:rsidRDefault="00E248D9" w:rsidP="005C0CD5">
      <w:pPr>
        <w:widowControl w:val="0"/>
        <w:suppressAutoHyphens w:val="0"/>
        <w:autoSpaceDN/>
        <w:ind w:left="360"/>
        <w:textAlignment w:val="auto"/>
        <w:rPr>
          <w:rFonts w:ascii="Calibri" w:hAnsi="Calibri" w:cs="Calibri"/>
          <w:color w:val="000000" w:themeColor="text1"/>
          <w:szCs w:val="22"/>
        </w:rPr>
      </w:pPr>
      <w:r w:rsidRPr="00616D5A">
        <w:rPr>
          <w:rFonts w:ascii="Calibri" w:hAnsi="Calibri" w:cs="Calibri"/>
          <w:i/>
          <w:iCs/>
          <w:color w:val="000000" w:themeColor="text1"/>
          <w:szCs w:val="22"/>
        </w:rPr>
        <w:t>Ask questions/Make links/Imagine/Think things through/Use a range of resources</w:t>
      </w:r>
    </w:p>
    <w:p w:rsidR="00E248D9" w:rsidRPr="005C0CD5" w:rsidRDefault="00E248D9" w:rsidP="00E248D9">
      <w:pPr>
        <w:widowControl w:val="0"/>
        <w:numPr>
          <w:ilvl w:val="0"/>
          <w:numId w:val="25"/>
        </w:numPr>
        <w:suppressAutoHyphens w:val="0"/>
        <w:autoSpaceDN/>
        <w:textAlignment w:val="auto"/>
        <w:rPr>
          <w:rFonts w:ascii="Calibri" w:hAnsi="Calibri" w:cs="Calibri"/>
          <w:bCs/>
          <w:color w:val="FF0000"/>
        </w:rPr>
      </w:pPr>
      <w:r w:rsidRPr="005C0CD5">
        <w:rPr>
          <w:rFonts w:ascii="Calibri" w:hAnsi="Calibri" w:cs="Calibri"/>
          <w:bCs/>
          <w:color w:val="FF0000"/>
        </w:rPr>
        <w:t>Resilience</w:t>
      </w:r>
    </w:p>
    <w:p w:rsidR="00E248D9" w:rsidRPr="00616D5A" w:rsidRDefault="00E248D9" w:rsidP="005C0CD5">
      <w:pPr>
        <w:widowControl w:val="0"/>
        <w:suppressAutoHyphens w:val="0"/>
        <w:autoSpaceDN/>
        <w:ind w:left="360"/>
        <w:textAlignment w:val="auto"/>
        <w:rPr>
          <w:rFonts w:ascii="Calibri" w:hAnsi="Calibri" w:cs="Calibri"/>
          <w:color w:val="000000" w:themeColor="text1"/>
          <w:szCs w:val="22"/>
        </w:rPr>
      </w:pPr>
      <w:r w:rsidRPr="00616D5A">
        <w:rPr>
          <w:rFonts w:ascii="Calibri" w:hAnsi="Calibri" w:cs="Calibri"/>
          <w:i/>
          <w:iCs/>
          <w:color w:val="000000" w:themeColor="text1"/>
          <w:szCs w:val="22"/>
        </w:rPr>
        <w:t xml:space="preserve">Get absorbed /Manage distractions/ Notice things/ Persevere/ </w:t>
      </w:r>
      <w:proofErr w:type="gramStart"/>
      <w:r w:rsidRPr="00616D5A">
        <w:rPr>
          <w:rFonts w:ascii="Calibri" w:hAnsi="Calibri" w:cs="Calibri"/>
          <w:i/>
          <w:iCs/>
          <w:color w:val="000000" w:themeColor="text1"/>
          <w:szCs w:val="22"/>
        </w:rPr>
        <w:t>Know</w:t>
      </w:r>
      <w:proofErr w:type="gramEnd"/>
      <w:r w:rsidRPr="00616D5A">
        <w:rPr>
          <w:rFonts w:ascii="Calibri" w:hAnsi="Calibri" w:cs="Calibri"/>
          <w:i/>
          <w:iCs/>
          <w:color w:val="000000" w:themeColor="text1"/>
          <w:szCs w:val="22"/>
        </w:rPr>
        <w:t xml:space="preserve"> your motivations/ Try new things</w:t>
      </w:r>
    </w:p>
    <w:p w:rsidR="00E248D9" w:rsidRPr="005C0CD5" w:rsidRDefault="00E248D9" w:rsidP="00E248D9">
      <w:pPr>
        <w:widowControl w:val="0"/>
        <w:numPr>
          <w:ilvl w:val="0"/>
          <w:numId w:val="25"/>
        </w:numPr>
        <w:suppressAutoHyphens w:val="0"/>
        <w:autoSpaceDN/>
        <w:textAlignment w:val="auto"/>
        <w:rPr>
          <w:rFonts w:ascii="Calibri" w:hAnsi="Calibri" w:cs="Calibri"/>
          <w:bCs/>
          <w:color w:val="FF0000"/>
        </w:rPr>
      </w:pPr>
      <w:r w:rsidRPr="005C0CD5">
        <w:rPr>
          <w:rFonts w:ascii="Calibri" w:hAnsi="Calibri" w:cs="Calibri"/>
          <w:bCs/>
          <w:color w:val="FF0000"/>
        </w:rPr>
        <w:t>Relationships</w:t>
      </w:r>
    </w:p>
    <w:p w:rsidR="00E248D9" w:rsidRPr="00616D5A" w:rsidRDefault="00E248D9" w:rsidP="005C0CD5">
      <w:pPr>
        <w:widowControl w:val="0"/>
        <w:suppressAutoHyphens w:val="0"/>
        <w:autoSpaceDN/>
        <w:ind w:left="360"/>
        <w:textAlignment w:val="auto"/>
        <w:rPr>
          <w:rFonts w:ascii="Calibri" w:hAnsi="Calibri" w:cs="Calibri"/>
          <w:color w:val="000000" w:themeColor="text1"/>
          <w:szCs w:val="22"/>
        </w:rPr>
      </w:pPr>
      <w:r w:rsidRPr="00616D5A">
        <w:rPr>
          <w:rFonts w:ascii="Calibri" w:hAnsi="Calibri" w:cs="Calibri"/>
          <w:i/>
          <w:iCs/>
          <w:color w:val="000000" w:themeColor="text1"/>
          <w:szCs w:val="22"/>
        </w:rPr>
        <w:t>Take charge/ Do your bit</w:t>
      </w:r>
      <w:r w:rsidRPr="00616D5A">
        <w:rPr>
          <w:rFonts w:ascii="Calibri" w:hAnsi="Calibri" w:cs="Calibri"/>
          <w:color w:val="000000" w:themeColor="text1"/>
          <w:szCs w:val="22"/>
        </w:rPr>
        <w:t xml:space="preserve">/ </w:t>
      </w:r>
      <w:r w:rsidRPr="00616D5A">
        <w:rPr>
          <w:rFonts w:ascii="Calibri" w:hAnsi="Calibri" w:cs="Calibri"/>
          <w:i/>
          <w:iCs/>
          <w:color w:val="000000" w:themeColor="text1"/>
          <w:szCs w:val="22"/>
        </w:rPr>
        <w:t xml:space="preserve">Learn alone / </w:t>
      </w:r>
      <w:proofErr w:type="gramStart"/>
      <w:r w:rsidRPr="00616D5A">
        <w:rPr>
          <w:rFonts w:ascii="Calibri" w:hAnsi="Calibri" w:cs="Calibri"/>
          <w:i/>
          <w:iCs/>
          <w:color w:val="000000" w:themeColor="text1"/>
          <w:szCs w:val="22"/>
        </w:rPr>
        <w:t>Learn</w:t>
      </w:r>
      <w:proofErr w:type="gramEnd"/>
      <w:r w:rsidRPr="00616D5A">
        <w:rPr>
          <w:rFonts w:ascii="Calibri" w:hAnsi="Calibri" w:cs="Calibri"/>
          <w:i/>
          <w:iCs/>
          <w:color w:val="000000" w:themeColor="text1"/>
          <w:szCs w:val="22"/>
        </w:rPr>
        <w:t xml:space="preserve"> together</w:t>
      </w:r>
      <w:r w:rsidRPr="00616D5A">
        <w:rPr>
          <w:rFonts w:ascii="Calibri" w:hAnsi="Calibri" w:cs="Calibri"/>
          <w:color w:val="000000" w:themeColor="text1"/>
          <w:szCs w:val="22"/>
        </w:rPr>
        <w:t xml:space="preserve"> /</w:t>
      </w:r>
      <w:r w:rsidRPr="00616D5A">
        <w:rPr>
          <w:rFonts w:ascii="Calibri" w:hAnsi="Calibri" w:cs="Calibri"/>
          <w:i/>
          <w:iCs/>
          <w:color w:val="000000" w:themeColor="text1"/>
          <w:szCs w:val="22"/>
        </w:rPr>
        <w:t>Show empathy/ Imitate others</w:t>
      </w:r>
    </w:p>
    <w:p w:rsidR="00E248D9" w:rsidRPr="005C0CD5" w:rsidRDefault="00E248D9" w:rsidP="00E248D9">
      <w:pPr>
        <w:widowControl w:val="0"/>
        <w:numPr>
          <w:ilvl w:val="0"/>
          <w:numId w:val="25"/>
        </w:numPr>
        <w:suppressAutoHyphens w:val="0"/>
        <w:autoSpaceDN/>
        <w:textAlignment w:val="auto"/>
        <w:rPr>
          <w:rFonts w:ascii="Calibri" w:hAnsi="Calibri" w:cs="Calibri"/>
          <w:bCs/>
          <w:color w:val="FF0000"/>
        </w:rPr>
      </w:pPr>
      <w:r w:rsidRPr="005C0CD5">
        <w:rPr>
          <w:rFonts w:ascii="Calibri" w:hAnsi="Calibri" w:cs="Calibri"/>
          <w:bCs/>
          <w:color w:val="FF0000"/>
        </w:rPr>
        <w:t xml:space="preserve">Reflection </w:t>
      </w:r>
    </w:p>
    <w:p w:rsidR="00E248D9" w:rsidRPr="00616D5A" w:rsidRDefault="00E248D9" w:rsidP="005C0CD5">
      <w:pPr>
        <w:widowControl w:val="0"/>
        <w:suppressAutoHyphens w:val="0"/>
        <w:autoSpaceDN/>
        <w:ind w:left="360"/>
        <w:jc w:val="both"/>
        <w:textAlignment w:val="auto"/>
        <w:rPr>
          <w:rFonts w:ascii="Calibri" w:hAnsi="Calibri" w:cs="Calibri"/>
          <w:i/>
          <w:iCs/>
          <w:color w:val="000000" w:themeColor="text1"/>
          <w:szCs w:val="22"/>
        </w:rPr>
      </w:pPr>
      <w:r w:rsidRPr="00616D5A">
        <w:rPr>
          <w:rFonts w:ascii="Calibri" w:hAnsi="Calibri" w:cs="Calibri"/>
          <w:i/>
          <w:iCs/>
          <w:color w:val="000000" w:themeColor="text1"/>
          <w:szCs w:val="22"/>
        </w:rPr>
        <w:t>Understand consequences /Have goals (plan)/ Revise learning</w:t>
      </w:r>
      <w:r w:rsidRPr="00616D5A">
        <w:rPr>
          <w:rFonts w:ascii="Calibri" w:hAnsi="Calibri" w:cs="Calibri"/>
          <w:color w:val="000000" w:themeColor="text1"/>
          <w:szCs w:val="22"/>
        </w:rPr>
        <w:t xml:space="preserve"> /</w:t>
      </w:r>
      <w:r w:rsidRPr="00616D5A">
        <w:rPr>
          <w:rFonts w:ascii="Calibri" w:hAnsi="Calibri" w:cs="Calibri"/>
          <w:i/>
          <w:iCs/>
          <w:color w:val="000000" w:themeColor="text1"/>
          <w:szCs w:val="22"/>
        </w:rPr>
        <w:t>Prioritise/ Know how you learn best.</w:t>
      </w:r>
    </w:p>
    <w:p w:rsidR="00E248D9" w:rsidRPr="00616D5A" w:rsidRDefault="00E248D9" w:rsidP="00E248D9">
      <w:pPr>
        <w:widowControl w:val="0"/>
        <w:ind w:left="720"/>
        <w:jc w:val="both"/>
        <w:rPr>
          <w:rFonts w:ascii="Calibri" w:hAnsi="Calibri" w:cs="Calibri"/>
          <w:i/>
          <w:iCs/>
          <w:color w:val="000000" w:themeColor="text1"/>
          <w:szCs w:val="22"/>
        </w:rPr>
      </w:pPr>
    </w:p>
    <w:p w:rsidR="00E248D9" w:rsidRPr="00616D5A" w:rsidRDefault="00E248D9" w:rsidP="00E248D9">
      <w:pPr>
        <w:widowControl w:val="0"/>
        <w:ind w:left="720"/>
        <w:jc w:val="center"/>
        <w:rPr>
          <w:rFonts w:ascii="Calibri" w:hAnsi="Calibri" w:cs="Calibri"/>
          <w:iCs/>
          <w:color w:val="000000" w:themeColor="text1"/>
          <w:szCs w:val="22"/>
          <w:u w:val="single"/>
        </w:rPr>
      </w:pPr>
    </w:p>
    <w:p w:rsidR="00E248D9" w:rsidRPr="00616D5A" w:rsidRDefault="00E248D9" w:rsidP="00E248D9">
      <w:pPr>
        <w:widowControl w:val="0"/>
        <w:ind w:left="720"/>
        <w:jc w:val="center"/>
        <w:rPr>
          <w:rFonts w:ascii="Calibri" w:hAnsi="Calibri" w:cs="Calibri"/>
          <w:iCs/>
          <w:color w:val="000000" w:themeColor="text1"/>
          <w:szCs w:val="22"/>
          <w:u w:val="single"/>
        </w:rPr>
      </w:pPr>
      <w:r w:rsidRPr="00616D5A">
        <w:rPr>
          <w:rFonts w:ascii="Calibri" w:hAnsi="Calibri" w:cs="Calibri"/>
          <w:iCs/>
          <w:color w:val="000000" w:themeColor="text1"/>
          <w:szCs w:val="22"/>
          <w:u w:val="single"/>
        </w:rPr>
        <w:t xml:space="preserve">Independence of Learning through Metacognition </w:t>
      </w:r>
    </w:p>
    <w:p w:rsidR="00E248D9" w:rsidRPr="00616D5A" w:rsidRDefault="00E248D9" w:rsidP="00E248D9">
      <w:pPr>
        <w:widowControl w:val="0"/>
        <w:jc w:val="both"/>
        <w:rPr>
          <w:rFonts w:ascii="Calibri" w:hAnsi="Calibri" w:cs="Calibri"/>
          <w:i/>
          <w:iCs/>
          <w:color w:val="000000" w:themeColor="text1"/>
          <w:szCs w:val="22"/>
        </w:rPr>
      </w:pPr>
    </w:p>
    <w:p w:rsidR="00E248D9" w:rsidRPr="00616D5A" w:rsidRDefault="00E248D9" w:rsidP="00E248D9">
      <w:pPr>
        <w:rPr>
          <w:rFonts w:ascii="Calibri" w:hAnsi="Calibri" w:cs="Calibri"/>
          <w:color w:val="000000" w:themeColor="text1"/>
        </w:rPr>
      </w:pPr>
      <w:r w:rsidRPr="00616D5A">
        <w:rPr>
          <w:rFonts w:ascii="Calibri" w:hAnsi="Calibri" w:cs="Calibri"/>
          <w:color w:val="000000" w:themeColor="text1"/>
          <w:szCs w:val="22"/>
        </w:rPr>
        <w:t xml:space="preserve">Alongside these drivers, we have woven the teaching of </w:t>
      </w:r>
      <w:r w:rsidRPr="00616D5A">
        <w:rPr>
          <w:rFonts w:ascii="Calibri" w:hAnsi="Calibri" w:cs="Calibri"/>
          <w:color w:val="000000" w:themeColor="text1"/>
          <w:sz w:val="23"/>
          <w:szCs w:val="23"/>
          <w:bdr w:val="none" w:sz="0" w:space="0" w:color="auto" w:frame="1"/>
          <w:shd w:val="clear" w:color="auto" w:fill="FFFFFF"/>
        </w:rPr>
        <w:t>metacognitive strategies to help our learners maximise their outcomes in all subjects. </w:t>
      </w:r>
    </w:p>
    <w:p w:rsidR="00E248D9" w:rsidRPr="00616D5A" w:rsidRDefault="00E248D9" w:rsidP="00E248D9">
      <w:pPr>
        <w:shd w:val="clear" w:color="auto" w:fill="FFFFFF"/>
        <w:rPr>
          <w:rFonts w:ascii="Calibri" w:hAnsi="Calibri" w:cs="Calibri"/>
          <w:color w:val="000000" w:themeColor="text1"/>
          <w:sz w:val="23"/>
          <w:szCs w:val="23"/>
        </w:rPr>
      </w:pPr>
      <w:r w:rsidRPr="00616D5A">
        <w:rPr>
          <w:rFonts w:ascii="Calibri" w:hAnsi="Calibri" w:cs="Calibri"/>
          <w:color w:val="000000" w:themeColor="text1"/>
          <w:sz w:val="23"/>
          <w:szCs w:val="23"/>
        </w:rPr>
        <w:t> </w:t>
      </w:r>
    </w:p>
    <w:p w:rsidR="00E248D9" w:rsidRPr="00616D5A" w:rsidRDefault="00E248D9" w:rsidP="00E248D9">
      <w:pPr>
        <w:widowControl w:val="0"/>
        <w:rPr>
          <w:rFonts w:ascii="Calibri" w:hAnsi="Calibri" w:cs="Calibri"/>
          <w:color w:val="000000" w:themeColor="text1"/>
          <w:sz w:val="23"/>
          <w:szCs w:val="23"/>
          <w:bdr w:val="none" w:sz="0" w:space="0" w:color="auto" w:frame="1"/>
          <w:shd w:val="clear" w:color="auto" w:fill="FFFFFF"/>
        </w:rPr>
      </w:pPr>
      <w:r w:rsidRPr="00616D5A">
        <w:rPr>
          <w:rFonts w:ascii="Calibri" w:hAnsi="Calibri" w:cs="Calibri"/>
          <w:color w:val="000000" w:themeColor="text1"/>
          <w:sz w:val="23"/>
          <w:szCs w:val="23"/>
          <w:bdr w:val="none" w:sz="0" w:space="0" w:color="auto" w:frame="1"/>
          <w:shd w:val="clear" w:color="auto" w:fill="FFFFFF"/>
        </w:rPr>
        <w:lastRenderedPageBreak/>
        <w:t>The main three primary metacognitive skills are:</w:t>
      </w:r>
    </w:p>
    <w:p w:rsidR="00E248D9" w:rsidRPr="00616D5A" w:rsidRDefault="00E248D9" w:rsidP="00E248D9">
      <w:pPr>
        <w:pStyle w:val="ListParagraph"/>
        <w:widowControl w:val="0"/>
        <w:numPr>
          <w:ilvl w:val="0"/>
          <w:numId w:val="24"/>
        </w:numPr>
        <w:suppressAutoHyphens w:val="0"/>
        <w:autoSpaceDN/>
        <w:spacing w:line="285" w:lineRule="auto"/>
        <w:textAlignment w:val="auto"/>
        <w:rPr>
          <w:color w:val="000000" w:themeColor="text1"/>
          <w:sz w:val="23"/>
          <w:szCs w:val="23"/>
          <w:bdr w:val="none" w:sz="0" w:space="0" w:color="auto" w:frame="1"/>
          <w:shd w:val="clear" w:color="auto" w:fill="FFFFFF"/>
        </w:rPr>
      </w:pPr>
      <w:r w:rsidRPr="00616D5A">
        <w:rPr>
          <w:color w:val="000000" w:themeColor="text1"/>
          <w:sz w:val="23"/>
          <w:szCs w:val="23"/>
          <w:bdr w:val="none" w:sz="0" w:space="0" w:color="auto" w:frame="1"/>
          <w:shd w:val="clear" w:color="auto" w:fill="FFFFFF"/>
        </w:rPr>
        <w:t xml:space="preserve">Planning effectively for tasks, </w:t>
      </w:r>
    </w:p>
    <w:p w:rsidR="00E248D9" w:rsidRPr="00616D5A" w:rsidRDefault="00E248D9" w:rsidP="00E248D9">
      <w:pPr>
        <w:pStyle w:val="ListParagraph"/>
        <w:widowControl w:val="0"/>
        <w:numPr>
          <w:ilvl w:val="0"/>
          <w:numId w:val="24"/>
        </w:numPr>
        <w:suppressAutoHyphens w:val="0"/>
        <w:autoSpaceDN/>
        <w:spacing w:line="285" w:lineRule="auto"/>
        <w:textAlignment w:val="auto"/>
        <w:rPr>
          <w:color w:val="000000" w:themeColor="text1"/>
          <w:sz w:val="23"/>
          <w:szCs w:val="23"/>
          <w:bdr w:val="none" w:sz="0" w:space="0" w:color="auto" w:frame="1"/>
          <w:shd w:val="clear" w:color="auto" w:fill="FFFFFF"/>
        </w:rPr>
      </w:pPr>
      <w:r w:rsidRPr="00616D5A">
        <w:rPr>
          <w:color w:val="000000" w:themeColor="text1"/>
          <w:sz w:val="23"/>
          <w:szCs w:val="23"/>
          <w:bdr w:val="none" w:sz="0" w:space="0" w:color="auto" w:frame="1"/>
          <w:shd w:val="clear" w:color="auto" w:fill="FFFFFF"/>
        </w:rPr>
        <w:t>Monitoring ongoing progress</w:t>
      </w:r>
    </w:p>
    <w:p w:rsidR="00E248D9" w:rsidRPr="00616D5A" w:rsidRDefault="00E248D9" w:rsidP="00E248D9">
      <w:pPr>
        <w:pStyle w:val="ListParagraph"/>
        <w:widowControl w:val="0"/>
        <w:numPr>
          <w:ilvl w:val="0"/>
          <w:numId w:val="24"/>
        </w:numPr>
        <w:suppressAutoHyphens w:val="0"/>
        <w:autoSpaceDN/>
        <w:spacing w:line="285" w:lineRule="auto"/>
        <w:textAlignment w:val="auto"/>
        <w:rPr>
          <w:color w:val="000000" w:themeColor="text1"/>
          <w:sz w:val="23"/>
          <w:szCs w:val="23"/>
          <w:bdr w:val="none" w:sz="0" w:space="0" w:color="auto" w:frame="1"/>
          <w:shd w:val="clear" w:color="auto" w:fill="FFFFFF"/>
        </w:rPr>
      </w:pPr>
      <w:r w:rsidRPr="00616D5A">
        <w:rPr>
          <w:color w:val="000000" w:themeColor="text1"/>
          <w:sz w:val="23"/>
          <w:szCs w:val="23"/>
          <w:bdr w:val="none" w:sz="0" w:space="0" w:color="auto" w:frame="1"/>
          <w:shd w:val="clear" w:color="auto" w:fill="FFFFFF"/>
        </w:rPr>
        <w:t xml:space="preserve">Evaluate outcomes. </w:t>
      </w:r>
    </w:p>
    <w:p w:rsidR="00E248D9" w:rsidRPr="00616D5A" w:rsidRDefault="00E248D9" w:rsidP="00E248D9">
      <w:pPr>
        <w:widowControl w:val="0"/>
        <w:rPr>
          <w:rFonts w:ascii="Calibri" w:hAnsi="Calibri" w:cs="Calibri"/>
          <w:color w:val="000000" w:themeColor="text1"/>
          <w:sz w:val="23"/>
          <w:szCs w:val="23"/>
          <w:bdr w:val="none" w:sz="0" w:space="0" w:color="auto" w:frame="1"/>
          <w:shd w:val="clear" w:color="auto" w:fill="FFFFFF"/>
        </w:rPr>
      </w:pPr>
      <w:r w:rsidRPr="00616D5A">
        <w:rPr>
          <w:rFonts w:ascii="Calibri" w:hAnsi="Calibri" w:cs="Calibri"/>
          <w:color w:val="000000" w:themeColor="text1"/>
          <w:sz w:val="23"/>
          <w:szCs w:val="23"/>
          <w:bdr w:val="none" w:sz="0" w:space="0" w:color="auto" w:frame="1"/>
          <w:shd w:val="clear" w:color="auto" w:fill="FFFFFF"/>
        </w:rPr>
        <w:t>These are displayed in each classroom for the children to use as they are completing their work.</w:t>
      </w:r>
    </w:p>
    <w:p w:rsidR="00E248D9" w:rsidRPr="00616D5A" w:rsidRDefault="00E248D9" w:rsidP="00E248D9">
      <w:pPr>
        <w:widowControl w:val="0"/>
        <w:jc w:val="both"/>
        <w:rPr>
          <w:rFonts w:ascii="Calibri" w:hAnsi="Calibri" w:cs="Calibri"/>
          <w:color w:val="000000" w:themeColor="text1"/>
          <w:szCs w:val="22"/>
        </w:rPr>
      </w:pPr>
    </w:p>
    <w:p w:rsidR="00E248D9" w:rsidRPr="00616D5A" w:rsidRDefault="00E248D9" w:rsidP="00E248D9">
      <w:pPr>
        <w:jc w:val="center"/>
        <w:rPr>
          <w:rFonts w:ascii="Calibri" w:hAnsi="Calibri" w:cs="Calibri"/>
          <w:color w:val="000000" w:themeColor="text1"/>
          <w:u w:val="single"/>
        </w:rPr>
      </w:pPr>
      <w:r w:rsidRPr="00616D5A">
        <w:rPr>
          <w:rFonts w:ascii="Calibri" w:hAnsi="Calibri" w:cs="Calibri"/>
          <w:color w:val="000000" w:themeColor="text1"/>
          <w:u w:val="single"/>
        </w:rPr>
        <w:t>Skills for Life</w:t>
      </w:r>
    </w:p>
    <w:p w:rsidR="00E248D9" w:rsidRPr="00616D5A" w:rsidRDefault="00E248D9" w:rsidP="00E248D9">
      <w:pPr>
        <w:jc w:val="center"/>
        <w:rPr>
          <w:rFonts w:ascii="Calibri" w:hAnsi="Calibri" w:cs="Calibri"/>
          <w:color w:val="000000" w:themeColor="text1"/>
          <w:u w:val="single"/>
        </w:rPr>
      </w:pPr>
    </w:p>
    <w:p w:rsidR="00E248D9" w:rsidRPr="00616D5A" w:rsidRDefault="00E248D9" w:rsidP="00E248D9">
      <w:pPr>
        <w:rPr>
          <w:rFonts w:ascii="Calibri" w:hAnsi="Calibri" w:cs="Calibri"/>
          <w:color w:val="000000" w:themeColor="text1"/>
          <w:u w:val="single"/>
        </w:rPr>
      </w:pPr>
      <w:r w:rsidRPr="00616D5A">
        <w:rPr>
          <w:rFonts w:ascii="Calibri" w:hAnsi="Calibri" w:cs="Calibri"/>
          <w:color w:val="000000" w:themeColor="text1"/>
        </w:rPr>
        <w:t>Through this vision, we build in our children the following:-</w:t>
      </w:r>
    </w:p>
    <w:p w:rsidR="00E248D9" w:rsidRPr="00616D5A" w:rsidRDefault="00E248D9" w:rsidP="00E248D9">
      <w:pPr>
        <w:numPr>
          <w:ilvl w:val="0"/>
          <w:numId w:val="23"/>
        </w:numPr>
        <w:shd w:val="clear" w:color="auto" w:fill="FFFFFF"/>
        <w:suppressAutoHyphens w:val="0"/>
        <w:autoSpaceDN/>
        <w:spacing w:before="100" w:beforeAutospacing="1" w:after="100" w:afterAutospacing="1" w:line="300" w:lineRule="atLeast"/>
        <w:textAlignment w:val="auto"/>
        <w:rPr>
          <w:rFonts w:ascii="Calibri" w:hAnsi="Calibri" w:cs="Calibri"/>
          <w:color w:val="000000" w:themeColor="text1"/>
        </w:rPr>
      </w:pPr>
      <w:r w:rsidRPr="00616D5A">
        <w:rPr>
          <w:rFonts w:ascii="Calibri" w:hAnsi="Calibri" w:cs="Calibri"/>
          <w:color w:val="000000" w:themeColor="text1"/>
        </w:rPr>
        <w:t xml:space="preserve">Confidence and success in their learning </w:t>
      </w:r>
    </w:p>
    <w:p w:rsidR="00E248D9" w:rsidRPr="00616D5A" w:rsidRDefault="00E248D9" w:rsidP="00E248D9">
      <w:pPr>
        <w:numPr>
          <w:ilvl w:val="0"/>
          <w:numId w:val="23"/>
        </w:numPr>
        <w:shd w:val="clear" w:color="auto" w:fill="FFFFFF"/>
        <w:suppressAutoHyphens w:val="0"/>
        <w:autoSpaceDN/>
        <w:spacing w:before="100" w:beforeAutospacing="1" w:after="100" w:afterAutospacing="1" w:line="300" w:lineRule="atLeast"/>
        <w:textAlignment w:val="auto"/>
        <w:rPr>
          <w:rFonts w:ascii="Calibri" w:hAnsi="Calibri" w:cs="Calibri"/>
          <w:color w:val="000000" w:themeColor="text1"/>
        </w:rPr>
      </w:pPr>
      <w:r w:rsidRPr="00616D5A">
        <w:rPr>
          <w:rFonts w:ascii="Calibri" w:hAnsi="Calibri" w:cs="Calibri"/>
          <w:color w:val="000000" w:themeColor="text1"/>
        </w:rPr>
        <w:t>Strong self-esteem and high personal expectations.</w:t>
      </w:r>
    </w:p>
    <w:p w:rsidR="00E248D9" w:rsidRPr="00616D5A" w:rsidRDefault="00E248D9" w:rsidP="00E248D9">
      <w:pPr>
        <w:numPr>
          <w:ilvl w:val="0"/>
          <w:numId w:val="23"/>
        </w:numPr>
        <w:shd w:val="clear" w:color="auto" w:fill="FFFFFF"/>
        <w:suppressAutoHyphens w:val="0"/>
        <w:autoSpaceDN/>
        <w:spacing w:before="100" w:beforeAutospacing="1" w:after="100" w:afterAutospacing="1" w:line="300" w:lineRule="atLeast"/>
        <w:textAlignment w:val="auto"/>
        <w:rPr>
          <w:rFonts w:ascii="Calibri" w:hAnsi="Calibri" w:cs="Calibri"/>
          <w:color w:val="000000" w:themeColor="text1"/>
        </w:rPr>
      </w:pPr>
      <w:r w:rsidRPr="00616D5A">
        <w:rPr>
          <w:rFonts w:ascii="Calibri" w:hAnsi="Calibri" w:cs="Calibri"/>
          <w:color w:val="000000" w:themeColor="text1"/>
        </w:rPr>
        <w:t xml:space="preserve">Enquiring minds that want to know more. </w:t>
      </w:r>
    </w:p>
    <w:p w:rsidR="00E248D9" w:rsidRPr="00616D5A" w:rsidRDefault="00E248D9" w:rsidP="00E248D9">
      <w:pPr>
        <w:numPr>
          <w:ilvl w:val="0"/>
          <w:numId w:val="23"/>
        </w:numPr>
        <w:shd w:val="clear" w:color="auto" w:fill="FFFFFF"/>
        <w:suppressAutoHyphens w:val="0"/>
        <w:autoSpaceDN/>
        <w:spacing w:before="100" w:beforeAutospacing="1" w:after="100" w:afterAutospacing="1" w:line="300" w:lineRule="atLeast"/>
        <w:textAlignment w:val="auto"/>
        <w:rPr>
          <w:rFonts w:ascii="Calibri" w:hAnsi="Calibri" w:cs="Calibri"/>
          <w:color w:val="000000" w:themeColor="text1"/>
        </w:rPr>
      </w:pPr>
      <w:r w:rsidRPr="00616D5A">
        <w:rPr>
          <w:rFonts w:ascii="Calibri" w:hAnsi="Calibri" w:cs="Calibri"/>
          <w:color w:val="000000" w:themeColor="text1"/>
        </w:rPr>
        <w:t>Independence, imagination and creativity.</w:t>
      </w:r>
    </w:p>
    <w:p w:rsidR="00E248D9" w:rsidRPr="00616D5A" w:rsidRDefault="00E248D9" w:rsidP="00E248D9">
      <w:pPr>
        <w:numPr>
          <w:ilvl w:val="0"/>
          <w:numId w:val="23"/>
        </w:numPr>
        <w:shd w:val="clear" w:color="auto" w:fill="FFFFFF"/>
        <w:suppressAutoHyphens w:val="0"/>
        <w:autoSpaceDN/>
        <w:spacing w:before="100" w:beforeAutospacing="1" w:after="100" w:afterAutospacing="1" w:line="300" w:lineRule="atLeast"/>
        <w:textAlignment w:val="auto"/>
        <w:rPr>
          <w:rFonts w:ascii="Calibri" w:hAnsi="Calibri" w:cs="Calibri"/>
          <w:color w:val="000000" w:themeColor="text1"/>
        </w:rPr>
      </w:pPr>
      <w:r w:rsidRPr="00616D5A">
        <w:rPr>
          <w:rFonts w:ascii="Calibri" w:hAnsi="Calibri" w:cs="Calibri"/>
          <w:color w:val="000000" w:themeColor="text1"/>
        </w:rPr>
        <w:t xml:space="preserve">Strong moral values of honesty, integrity and good judgement. </w:t>
      </w:r>
    </w:p>
    <w:p w:rsidR="00E248D9" w:rsidRPr="00616D5A" w:rsidRDefault="00E248D9" w:rsidP="00E248D9">
      <w:pPr>
        <w:numPr>
          <w:ilvl w:val="0"/>
          <w:numId w:val="23"/>
        </w:numPr>
        <w:shd w:val="clear" w:color="auto" w:fill="FFFFFF"/>
        <w:suppressAutoHyphens w:val="0"/>
        <w:autoSpaceDN/>
        <w:spacing w:before="100" w:beforeAutospacing="1" w:after="100" w:afterAutospacing="1" w:line="300" w:lineRule="atLeast"/>
        <w:textAlignment w:val="auto"/>
        <w:rPr>
          <w:rFonts w:ascii="Calibri" w:hAnsi="Calibri" w:cs="Calibri"/>
          <w:color w:val="000000" w:themeColor="text1"/>
        </w:rPr>
      </w:pPr>
      <w:r w:rsidRPr="00616D5A">
        <w:rPr>
          <w:rFonts w:ascii="Calibri" w:hAnsi="Calibri" w:cs="Calibri"/>
          <w:color w:val="000000" w:themeColor="text1"/>
        </w:rPr>
        <w:t>A clear understanding of core British and School Values</w:t>
      </w:r>
    </w:p>
    <w:p w:rsidR="00E248D9" w:rsidRPr="00616D5A" w:rsidRDefault="00E248D9" w:rsidP="00E248D9">
      <w:pPr>
        <w:numPr>
          <w:ilvl w:val="0"/>
          <w:numId w:val="23"/>
        </w:numPr>
        <w:shd w:val="clear" w:color="auto" w:fill="FFFFFF"/>
        <w:suppressAutoHyphens w:val="0"/>
        <w:autoSpaceDN/>
        <w:spacing w:before="100" w:beforeAutospacing="1" w:after="100" w:afterAutospacing="1" w:line="300" w:lineRule="atLeast"/>
        <w:textAlignment w:val="auto"/>
        <w:rPr>
          <w:rFonts w:ascii="Calibri" w:hAnsi="Calibri" w:cs="Calibri"/>
          <w:color w:val="000000" w:themeColor="text1"/>
        </w:rPr>
      </w:pPr>
      <w:r w:rsidRPr="00616D5A">
        <w:rPr>
          <w:rFonts w:ascii="Calibri" w:hAnsi="Calibri" w:cs="Calibri"/>
          <w:color w:val="000000" w:themeColor="text1"/>
        </w:rPr>
        <w:t xml:space="preserve">A sense of justice, self-discipline and personal responsibility. </w:t>
      </w:r>
    </w:p>
    <w:p w:rsidR="00E248D9" w:rsidRPr="00616D5A" w:rsidRDefault="00E248D9" w:rsidP="00E248D9">
      <w:pPr>
        <w:numPr>
          <w:ilvl w:val="0"/>
          <w:numId w:val="23"/>
        </w:numPr>
        <w:shd w:val="clear" w:color="auto" w:fill="FFFFFF"/>
        <w:suppressAutoHyphens w:val="0"/>
        <w:autoSpaceDN/>
        <w:spacing w:before="100" w:beforeAutospacing="1" w:after="100" w:afterAutospacing="1" w:line="300" w:lineRule="atLeast"/>
        <w:textAlignment w:val="auto"/>
        <w:rPr>
          <w:rFonts w:ascii="Calibri" w:hAnsi="Calibri" w:cs="Calibri"/>
          <w:color w:val="000000" w:themeColor="text1"/>
        </w:rPr>
      </w:pPr>
      <w:r w:rsidRPr="00616D5A">
        <w:rPr>
          <w:rFonts w:ascii="Calibri" w:hAnsi="Calibri" w:cs="Calibri"/>
          <w:color w:val="000000" w:themeColor="text1"/>
        </w:rPr>
        <w:t xml:space="preserve">Empathy, team-work and self-regulation </w:t>
      </w:r>
    </w:p>
    <w:p w:rsidR="00E248D9" w:rsidRPr="00616D5A" w:rsidRDefault="00E248D9" w:rsidP="00E248D9">
      <w:pPr>
        <w:shd w:val="clear" w:color="auto" w:fill="FFFFFF"/>
        <w:spacing w:before="100" w:beforeAutospacing="1" w:after="100" w:afterAutospacing="1" w:line="300" w:lineRule="atLeast"/>
        <w:rPr>
          <w:rFonts w:ascii="Calibri" w:hAnsi="Calibri" w:cs="Calibri"/>
          <w:color w:val="000000" w:themeColor="text1"/>
        </w:rPr>
      </w:pPr>
      <w:r w:rsidRPr="00616D5A">
        <w:rPr>
          <w:rFonts w:ascii="Calibri" w:hAnsi="Calibri" w:cs="Calibri"/>
          <w:color w:val="000000" w:themeColor="text1"/>
        </w:rPr>
        <w:t xml:space="preserve">Our vision ensures that children leave Mylor Bridge School with skills that enable them to embrace their next steps with confidence, excitement and a love of learning. </w:t>
      </w:r>
    </w:p>
    <w:p w:rsidR="00E248D9" w:rsidRPr="00616D5A" w:rsidRDefault="00E248D9" w:rsidP="00E248D9">
      <w:pPr>
        <w:shd w:val="clear" w:color="auto" w:fill="FFFFFF"/>
        <w:spacing w:before="100" w:beforeAutospacing="1" w:after="100" w:afterAutospacing="1" w:line="300" w:lineRule="atLeast"/>
        <w:rPr>
          <w:rFonts w:ascii="Calibri" w:hAnsi="Calibri" w:cs="Calibri"/>
          <w:color w:val="000000" w:themeColor="text1"/>
        </w:rPr>
      </w:pPr>
    </w:p>
    <w:p w:rsidR="00E248D9" w:rsidRPr="00616D5A" w:rsidRDefault="00E248D9" w:rsidP="00E248D9">
      <w:pPr>
        <w:shd w:val="clear" w:color="auto" w:fill="FFFFFF"/>
        <w:spacing w:before="100" w:beforeAutospacing="1" w:after="100" w:afterAutospacing="1" w:line="300" w:lineRule="atLeast"/>
        <w:rPr>
          <w:rFonts w:ascii="Calibri" w:hAnsi="Calibri" w:cs="Calibri"/>
          <w:color w:val="000000" w:themeColor="text1"/>
        </w:rPr>
      </w:pPr>
    </w:p>
    <w:p w:rsidR="00616D5A" w:rsidRPr="00616D5A" w:rsidRDefault="00616D5A" w:rsidP="00616D5A">
      <w:pPr>
        <w:shd w:val="clear" w:color="auto" w:fill="FFFFFF"/>
        <w:spacing w:before="100" w:beforeAutospacing="1" w:after="100" w:afterAutospacing="1" w:line="300" w:lineRule="atLeast"/>
        <w:jc w:val="center"/>
        <w:rPr>
          <w:rFonts w:ascii="Calibri" w:hAnsi="Calibri" w:cs="Calibri"/>
          <w:b/>
          <w:color w:val="000000" w:themeColor="text1"/>
          <w:sz w:val="60"/>
          <w:szCs w:val="60"/>
          <w:u w:val="single"/>
        </w:rPr>
      </w:pPr>
      <w:r w:rsidRPr="00616D5A">
        <w:rPr>
          <w:rFonts w:ascii="Calibri" w:hAnsi="Calibri" w:cs="Calibri"/>
          <w:b/>
          <w:color w:val="000000" w:themeColor="text1"/>
          <w:sz w:val="60"/>
          <w:szCs w:val="60"/>
          <w:u w:val="single"/>
        </w:rPr>
        <w:lastRenderedPageBreak/>
        <w:t>School Development Plan</w:t>
      </w:r>
    </w:p>
    <w:p w:rsidR="00E248D9" w:rsidRPr="00616D5A" w:rsidRDefault="00616D5A" w:rsidP="00616D5A">
      <w:pPr>
        <w:shd w:val="clear" w:color="auto" w:fill="FFFFFF"/>
        <w:spacing w:before="100" w:beforeAutospacing="1" w:after="100" w:afterAutospacing="1" w:line="300" w:lineRule="atLeast"/>
        <w:jc w:val="center"/>
        <w:rPr>
          <w:rFonts w:ascii="Calibri" w:hAnsi="Calibri" w:cs="Calibri"/>
          <w:b/>
          <w:color w:val="000000" w:themeColor="text1"/>
          <w:sz w:val="60"/>
          <w:szCs w:val="60"/>
          <w:u w:val="single"/>
        </w:rPr>
      </w:pPr>
      <w:r w:rsidRPr="00616D5A">
        <w:rPr>
          <w:rFonts w:ascii="Calibri" w:hAnsi="Calibri" w:cs="Calibri"/>
          <w:b/>
          <w:color w:val="000000" w:themeColor="text1"/>
          <w:sz w:val="60"/>
          <w:szCs w:val="60"/>
          <w:u w:val="single"/>
        </w:rPr>
        <w:t>Objectives, Actions and Impact</w:t>
      </w:r>
    </w:p>
    <w:p w:rsidR="00616D5A" w:rsidRDefault="00616D5A" w:rsidP="00EA61B2">
      <w:pPr>
        <w:pStyle w:val="Heading2"/>
        <w:spacing w:before="36"/>
        <w:ind w:left="0"/>
        <w:jc w:val="center"/>
        <w:rPr>
          <w:rFonts w:asciiTheme="minorHAnsi" w:hAnsiTheme="minorHAnsi" w:cstheme="minorHAnsi"/>
          <w:color w:val="000000" w:themeColor="text1"/>
          <w:spacing w:val="-1"/>
          <w:sz w:val="40"/>
          <w:szCs w:val="40"/>
        </w:rPr>
      </w:pPr>
    </w:p>
    <w:p w:rsidR="00EA30A9" w:rsidRPr="00616D5A" w:rsidRDefault="00EA30A9" w:rsidP="00EA61B2">
      <w:pPr>
        <w:pStyle w:val="Heading2"/>
        <w:spacing w:before="36"/>
        <w:ind w:left="0"/>
        <w:jc w:val="center"/>
        <w:rPr>
          <w:rFonts w:asciiTheme="minorHAnsi" w:hAnsiTheme="minorHAnsi" w:cstheme="minorHAnsi"/>
          <w:color w:val="000000" w:themeColor="text1"/>
          <w:spacing w:val="-1"/>
          <w:sz w:val="40"/>
          <w:szCs w:val="40"/>
        </w:rPr>
      </w:pPr>
      <w:r w:rsidRPr="00616D5A">
        <w:rPr>
          <w:rFonts w:asciiTheme="minorHAnsi" w:hAnsiTheme="minorHAnsi" w:cstheme="minorHAnsi"/>
          <w:color w:val="000000" w:themeColor="text1"/>
          <w:spacing w:val="-1"/>
          <w:sz w:val="40"/>
          <w:szCs w:val="40"/>
        </w:rPr>
        <w:t xml:space="preserve">Quality of Education </w:t>
      </w:r>
    </w:p>
    <w:p w:rsidR="00B27DC6" w:rsidRPr="00616D5A" w:rsidRDefault="00B27DC6" w:rsidP="00EA61B2">
      <w:pPr>
        <w:pStyle w:val="Heading2"/>
        <w:spacing w:before="36"/>
        <w:ind w:left="0"/>
        <w:jc w:val="center"/>
        <w:rPr>
          <w:rFonts w:ascii="Arial" w:hAnsi="Arial" w:cs="Arial"/>
          <w:b w:val="0"/>
          <w:color w:val="000000" w:themeColor="text1"/>
          <w:spacing w:val="-1"/>
          <w:sz w:val="48"/>
          <w:szCs w:val="48"/>
          <w:u w:val="single"/>
        </w:rPr>
      </w:pPr>
    </w:p>
    <w:p w:rsidR="00EA61B2" w:rsidRPr="00616D5A" w:rsidRDefault="00EA61B2" w:rsidP="00EA61B2">
      <w:pPr>
        <w:pStyle w:val="Heading2"/>
        <w:spacing w:before="36"/>
        <w:ind w:left="0"/>
        <w:jc w:val="center"/>
        <w:rPr>
          <w:rFonts w:ascii="Arial" w:hAnsi="Arial" w:cs="Arial"/>
          <w:b w:val="0"/>
          <w:color w:val="000000" w:themeColor="text1"/>
          <w:spacing w:val="-1"/>
          <w:sz w:val="32"/>
          <w:szCs w:val="32"/>
          <w:u w:val="single"/>
        </w:rPr>
      </w:pPr>
      <w:r w:rsidRPr="00616D5A">
        <w:rPr>
          <w:rFonts w:ascii="Arial" w:hAnsi="Arial" w:cs="Arial"/>
          <w:b w:val="0"/>
          <w:color w:val="000000" w:themeColor="text1"/>
          <w:spacing w:val="-1"/>
          <w:sz w:val="32"/>
          <w:szCs w:val="32"/>
          <w:u w:val="single"/>
        </w:rPr>
        <w:t>Staff</w:t>
      </w:r>
    </w:p>
    <w:p w:rsidR="00C25123" w:rsidRPr="00616D5A" w:rsidRDefault="00C25123" w:rsidP="00EA61B2">
      <w:pPr>
        <w:pStyle w:val="Heading2"/>
        <w:spacing w:before="36"/>
        <w:ind w:left="0"/>
        <w:jc w:val="center"/>
        <w:rPr>
          <w:rFonts w:ascii="Arial" w:hAnsi="Arial" w:cs="Arial"/>
          <w:b w:val="0"/>
          <w:color w:val="000000" w:themeColor="text1"/>
          <w:spacing w:val="-1"/>
          <w:sz w:val="32"/>
          <w:szCs w:val="32"/>
          <w:u w:val="single"/>
        </w:rPr>
      </w:pPr>
    </w:p>
    <w:tbl>
      <w:tblPr>
        <w:tblStyle w:val="TableGrid"/>
        <w:tblW w:w="0" w:type="auto"/>
        <w:jc w:val="center"/>
        <w:tblLook w:val="04A0" w:firstRow="1" w:lastRow="0" w:firstColumn="1" w:lastColumn="0" w:noHBand="0" w:noVBand="1"/>
      </w:tblPr>
      <w:tblGrid>
        <w:gridCol w:w="5382"/>
        <w:gridCol w:w="3634"/>
      </w:tblGrid>
      <w:tr w:rsidR="00616D5A" w:rsidRPr="00616D5A" w:rsidTr="00EA30A9">
        <w:trPr>
          <w:jc w:val="center"/>
        </w:trPr>
        <w:tc>
          <w:tcPr>
            <w:tcW w:w="5382" w:type="dxa"/>
          </w:tcPr>
          <w:p w:rsidR="00EA30A9" w:rsidRPr="00616D5A" w:rsidRDefault="00EA30A9" w:rsidP="00A36165">
            <w:pPr>
              <w:pStyle w:val="Subtitle"/>
              <w:rPr>
                <w:rFonts w:eastAsia="Comic Sans MS"/>
                <w:color w:val="000000" w:themeColor="text1"/>
              </w:rPr>
            </w:pPr>
            <w:r w:rsidRPr="00616D5A">
              <w:rPr>
                <w:color w:val="000000" w:themeColor="text1"/>
                <w:w w:val="105"/>
              </w:rPr>
              <w:t xml:space="preserve">Headteacher/ Class 3 Teacher </w:t>
            </w:r>
          </w:p>
        </w:tc>
        <w:tc>
          <w:tcPr>
            <w:tcW w:w="3634" w:type="dxa"/>
          </w:tcPr>
          <w:p w:rsidR="00EA30A9" w:rsidRPr="00616D5A" w:rsidRDefault="00EA30A9" w:rsidP="00A36165">
            <w:pPr>
              <w:pStyle w:val="Subtitle"/>
              <w:rPr>
                <w:rFonts w:eastAsia="Comic Sans MS"/>
                <w:color w:val="000000" w:themeColor="text1"/>
              </w:rPr>
            </w:pPr>
            <w:r w:rsidRPr="00616D5A">
              <w:rPr>
                <w:color w:val="000000" w:themeColor="text1"/>
                <w:w w:val="105"/>
              </w:rPr>
              <w:t>Mrs Vicky Sanderson</w:t>
            </w:r>
          </w:p>
        </w:tc>
      </w:tr>
      <w:tr w:rsidR="00616D5A" w:rsidRPr="00616D5A" w:rsidTr="00EA30A9">
        <w:trPr>
          <w:jc w:val="center"/>
        </w:trPr>
        <w:tc>
          <w:tcPr>
            <w:tcW w:w="5382" w:type="dxa"/>
          </w:tcPr>
          <w:p w:rsidR="00EA30A9" w:rsidRPr="00616D5A" w:rsidRDefault="00EA30A9" w:rsidP="00A36165">
            <w:pPr>
              <w:pStyle w:val="Subtitle"/>
              <w:rPr>
                <w:rFonts w:eastAsia="Comic Sans MS"/>
                <w:color w:val="000000" w:themeColor="text1"/>
              </w:rPr>
            </w:pPr>
            <w:r w:rsidRPr="00616D5A">
              <w:rPr>
                <w:color w:val="000000" w:themeColor="text1"/>
                <w:w w:val="105"/>
              </w:rPr>
              <w:t>Assistant Headteacher / Class 5 Teacher</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Mr Andrew Martin</w:t>
            </w:r>
          </w:p>
        </w:tc>
      </w:tr>
      <w:tr w:rsidR="00616D5A" w:rsidRPr="00616D5A" w:rsidTr="00EA30A9">
        <w:trPr>
          <w:trHeight w:val="546"/>
          <w:jc w:val="center"/>
        </w:trPr>
        <w:tc>
          <w:tcPr>
            <w:tcW w:w="5382"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Class 1 Teacher </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Mrs Kerrie Mogridge /Mrs Kate French</w:t>
            </w:r>
          </w:p>
        </w:tc>
      </w:tr>
      <w:tr w:rsidR="00616D5A" w:rsidRPr="00616D5A" w:rsidTr="00EA30A9">
        <w:trPr>
          <w:jc w:val="center"/>
        </w:trPr>
        <w:tc>
          <w:tcPr>
            <w:tcW w:w="5382"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Class 2 Teacher </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Mr Sam Shainberg</w:t>
            </w:r>
          </w:p>
        </w:tc>
      </w:tr>
      <w:tr w:rsidR="00616D5A" w:rsidRPr="00616D5A" w:rsidTr="00EA30A9">
        <w:trPr>
          <w:jc w:val="center"/>
        </w:trPr>
        <w:tc>
          <w:tcPr>
            <w:tcW w:w="5382"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Class 3 Teacher</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Mrs Nikki Wood </w:t>
            </w:r>
          </w:p>
        </w:tc>
      </w:tr>
      <w:tr w:rsidR="00616D5A" w:rsidRPr="00616D5A" w:rsidTr="00EA30A9">
        <w:trPr>
          <w:jc w:val="center"/>
        </w:trPr>
        <w:tc>
          <w:tcPr>
            <w:tcW w:w="5382" w:type="dxa"/>
          </w:tcPr>
          <w:p w:rsidR="00EA30A9" w:rsidRPr="00616D5A" w:rsidRDefault="00EA30A9" w:rsidP="00A36165">
            <w:pPr>
              <w:pStyle w:val="Subtitle"/>
              <w:rPr>
                <w:rFonts w:eastAsia="Comic Sans MS"/>
                <w:color w:val="000000" w:themeColor="text1"/>
              </w:rPr>
            </w:pPr>
            <w:r w:rsidRPr="00616D5A">
              <w:rPr>
                <w:color w:val="000000" w:themeColor="text1"/>
                <w:w w:val="105"/>
              </w:rPr>
              <w:t>Class 4 Teacher</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Mrs Jacque Thomas/ Mrs Helen Medlin </w:t>
            </w:r>
          </w:p>
        </w:tc>
      </w:tr>
      <w:tr w:rsidR="00616D5A" w:rsidRPr="00616D5A" w:rsidTr="00EA30A9">
        <w:trPr>
          <w:trHeight w:val="520"/>
          <w:jc w:val="center"/>
        </w:trPr>
        <w:tc>
          <w:tcPr>
            <w:tcW w:w="5382"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Class 6 Teacher</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Mr Matthew Collinge </w:t>
            </w:r>
          </w:p>
        </w:tc>
      </w:tr>
      <w:tr w:rsidR="00616D5A" w:rsidRPr="00616D5A" w:rsidTr="00EA30A9">
        <w:trPr>
          <w:jc w:val="center"/>
        </w:trPr>
        <w:tc>
          <w:tcPr>
            <w:tcW w:w="5382"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lastRenderedPageBreak/>
              <w:t>SENCO</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Ms Jude Osborne </w:t>
            </w:r>
          </w:p>
        </w:tc>
      </w:tr>
      <w:tr w:rsidR="00616D5A" w:rsidRPr="00616D5A" w:rsidTr="00EA30A9">
        <w:trPr>
          <w:jc w:val="center"/>
        </w:trPr>
        <w:tc>
          <w:tcPr>
            <w:tcW w:w="5382"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PE Teacher</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Mr Adrian Mutsaeurs </w:t>
            </w:r>
          </w:p>
          <w:p w:rsidR="00EA30A9" w:rsidRPr="00616D5A" w:rsidRDefault="00EA30A9" w:rsidP="00A36165">
            <w:pPr>
              <w:pStyle w:val="Subtitle"/>
              <w:rPr>
                <w:rFonts w:eastAsia="Comic Sans MS"/>
                <w:color w:val="000000" w:themeColor="text1"/>
              </w:rPr>
            </w:pPr>
          </w:p>
        </w:tc>
      </w:tr>
      <w:tr w:rsidR="00616D5A" w:rsidRPr="00616D5A" w:rsidTr="00EA30A9">
        <w:trPr>
          <w:jc w:val="center"/>
        </w:trPr>
        <w:tc>
          <w:tcPr>
            <w:tcW w:w="5382" w:type="dxa"/>
          </w:tcPr>
          <w:p w:rsidR="00EA30A9" w:rsidRPr="00616D5A" w:rsidRDefault="00EA30A9" w:rsidP="00A36165">
            <w:pPr>
              <w:pStyle w:val="Subtitle"/>
              <w:rPr>
                <w:rFonts w:eastAsia="Comic Sans MS"/>
                <w:color w:val="000000" w:themeColor="text1"/>
              </w:rPr>
            </w:pPr>
            <w:r w:rsidRPr="00616D5A">
              <w:rPr>
                <w:color w:val="000000" w:themeColor="text1"/>
                <w:w w:val="105"/>
              </w:rPr>
              <w:t>School Secretary</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Mrs Sophie McGannity</w:t>
            </w:r>
          </w:p>
        </w:tc>
      </w:tr>
      <w:tr w:rsidR="00616D5A" w:rsidRPr="00616D5A" w:rsidTr="00EA30A9">
        <w:trPr>
          <w:jc w:val="center"/>
        </w:trPr>
        <w:tc>
          <w:tcPr>
            <w:tcW w:w="5382" w:type="dxa"/>
          </w:tcPr>
          <w:p w:rsidR="00EA30A9" w:rsidRPr="00616D5A" w:rsidRDefault="00EA30A9" w:rsidP="00A36165">
            <w:pPr>
              <w:pStyle w:val="Subtitle"/>
              <w:rPr>
                <w:color w:val="000000" w:themeColor="text1"/>
                <w:w w:val="105"/>
              </w:rPr>
            </w:pPr>
            <w:r w:rsidRPr="00616D5A">
              <w:rPr>
                <w:color w:val="000000" w:themeColor="text1"/>
                <w:w w:val="105"/>
              </w:rPr>
              <w:t xml:space="preserve">Teaching Assistant – Class 1 </w:t>
            </w:r>
          </w:p>
        </w:tc>
        <w:tc>
          <w:tcPr>
            <w:tcW w:w="3634" w:type="dxa"/>
          </w:tcPr>
          <w:p w:rsidR="00EA30A9" w:rsidRPr="00616D5A" w:rsidRDefault="00EA30A9" w:rsidP="00A36165">
            <w:pPr>
              <w:pStyle w:val="Subtitle"/>
              <w:rPr>
                <w:color w:val="000000" w:themeColor="text1"/>
                <w:w w:val="105"/>
              </w:rPr>
            </w:pPr>
            <w:r w:rsidRPr="00616D5A">
              <w:rPr>
                <w:color w:val="000000" w:themeColor="text1"/>
                <w:w w:val="105"/>
              </w:rPr>
              <w:t xml:space="preserve">Mrs Caz Evans </w:t>
            </w:r>
          </w:p>
        </w:tc>
      </w:tr>
      <w:tr w:rsidR="00616D5A" w:rsidRPr="00616D5A" w:rsidTr="00EA30A9">
        <w:trPr>
          <w:jc w:val="center"/>
        </w:trPr>
        <w:tc>
          <w:tcPr>
            <w:tcW w:w="5382" w:type="dxa"/>
          </w:tcPr>
          <w:p w:rsidR="00EA30A9" w:rsidRPr="00616D5A" w:rsidRDefault="00EA30A9" w:rsidP="00A36165">
            <w:pPr>
              <w:pStyle w:val="Subtitle"/>
              <w:rPr>
                <w:rFonts w:eastAsia="Comic Sans MS"/>
                <w:color w:val="000000" w:themeColor="text1"/>
              </w:rPr>
            </w:pPr>
            <w:r w:rsidRPr="00616D5A">
              <w:rPr>
                <w:color w:val="000000" w:themeColor="text1"/>
                <w:w w:val="105"/>
              </w:rPr>
              <w:t>Teaching</w:t>
            </w:r>
            <w:r w:rsidRPr="00616D5A">
              <w:rPr>
                <w:color w:val="000000" w:themeColor="text1"/>
                <w:spacing w:val="-34"/>
                <w:w w:val="105"/>
              </w:rPr>
              <w:t xml:space="preserve"> </w:t>
            </w:r>
            <w:r w:rsidR="00E248D9" w:rsidRPr="00616D5A">
              <w:rPr>
                <w:color w:val="000000" w:themeColor="text1"/>
                <w:w w:val="105"/>
              </w:rPr>
              <w:t>Assistant Class</w:t>
            </w:r>
            <w:r w:rsidRPr="00616D5A">
              <w:rPr>
                <w:color w:val="000000" w:themeColor="text1"/>
                <w:w w:val="105"/>
              </w:rPr>
              <w:t xml:space="preserve"> 2 </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Mrs Vicky Armstrong</w:t>
            </w:r>
          </w:p>
        </w:tc>
      </w:tr>
      <w:tr w:rsidR="00616D5A" w:rsidRPr="00616D5A" w:rsidTr="005C0CD5">
        <w:trPr>
          <w:trHeight w:val="455"/>
          <w:jc w:val="center"/>
        </w:trPr>
        <w:tc>
          <w:tcPr>
            <w:tcW w:w="5382" w:type="dxa"/>
          </w:tcPr>
          <w:p w:rsidR="00EA30A9" w:rsidRPr="00616D5A" w:rsidRDefault="00EA30A9" w:rsidP="00A36165">
            <w:pPr>
              <w:pStyle w:val="Subtitle"/>
              <w:rPr>
                <w:color w:val="000000" w:themeColor="text1"/>
                <w:w w:val="105"/>
              </w:rPr>
            </w:pPr>
            <w:r w:rsidRPr="00616D5A">
              <w:rPr>
                <w:color w:val="000000" w:themeColor="text1"/>
                <w:w w:val="105"/>
              </w:rPr>
              <w:t xml:space="preserve">Teaching Assistant + </w:t>
            </w:r>
            <w:proofErr w:type="spellStart"/>
            <w:r w:rsidR="00E248D9" w:rsidRPr="00616D5A">
              <w:rPr>
                <w:color w:val="000000" w:themeColor="text1"/>
                <w:w w:val="105"/>
              </w:rPr>
              <w:t>LTS</w:t>
            </w:r>
            <w:proofErr w:type="spellEnd"/>
            <w:r w:rsidR="00E248D9" w:rsidRPr="00616D5A">
              <w:rPr>
                <w:color w:val="000000" w:themeColor="text1"/>
                <w:w w:val="105"/>
              </w:rPr>
              <w:t xml:space="preserve"> +</w:t>
            </w:r>
            <w:r w:rsidRPr="00616D5A">
              <w:rPr>
                <w:color w:val="000000" w:themeColor="text1"/>
                <w:w w:val="105"/>
              </w:rPr>
              <w:t xml:space="preserve"> KS 2 intervention– Class 3</w:t>
            </w:r>
          </w:p>
        </w:tc>
        <w:tc>
          <w:tcPr>
            <w:tcW w:w="3634" w:type="dxa"/>
          </w:tcPr>
          <w:p w:rsidR="00EA30A9" w:rsidRPr="00616D5A" w:rsidRDefault="00EA30A9" w:rsidP="005C0CD5">
            <w:pPr>
              <w:pStyle w:val="Subtitle"/>
              <w:rPr>
                <w:rFonts w:eastAsia="Comic Sans MS"/>
                <w:color w:val="000000" w:themeColor="text1"/>
              </w:rPr>
            </w:pPr>
            <w:r w:rsidRPr="00616D5A">
              <w:rPr>
                <w:rFonts w:eastAsia="Comic Sans MS"/>
                <w:color w:val="000000" w:themeColor="text1"/>
              </w:rPr>
              <w:t xml:space="preserve">Mrs. Audrey Stevens </w:t>
            </w:r>
          </w:p>
        </w:tc>
      </w:tr>
      <w:tr w:rsidR="00616D5A" w:rsidRPr="00616D5A" w:rsidTr="00EA30A9">
        <w:trPr>
          <w:jc w:val="center"/>
        </w:trPr>
        <w:tc>
          <w:tcPr>
            <w:tcW w:w="5382" w:type="dxa"/>
          </w:tcPr>
          <w:p w:rsidR="00EA30A9" w:rsidRPr="00616D5A" w:rsidRDefault="00EA30A9" w:rsidP="00A36165">
            <w:pPr>
              <w:pStyle w:val="Subtitle"/>
              <w:rPr>
                <w:color w:val="000000" w:themeColor="text1"/>
                <w:w w:val="105"/>
              </w:rPr>
            </w:pPr>
            <w:r w:rsidRPr="00616D5A">
              <w:rPr>
                <w:color w:val="000000" w:themeColor="text1"/>
                <w:w w:val="105"/>
              </w:rPr>
              <w:t xml:space="preserve">Teaching </w:t>
            </w:r>
            <w:r w:rsidR="00E248D9" w:rsidRPr="00616D5A">
              <w:rPr>
                <w:color w:val="000000" w:themeColor="text1"/>
                <w:w w:val="105"/>
              </w:rPr>
              <w:t>Assistant +</w:t>
            </w:r>
            <w:r w:rsidRPr="00616D5A">
              <w:rPr>
                <w:color w:val="000000" w:themeColor="text1"/>
                <w:w w:val="105"/>
              </w:rPr>
              <w:t xml:space="preserve"> 1:1 </w:t>
            </w:r>
            <w:r w:rsidR="00E248D9" w:rsidRPr="00616D5A">
              <w:rPr>
                <w:color w:val="000000" w:themeColor="text1"/>
                <w:w w:val="105"/>
              </w:rPr>
              <w:t>Support +</w:t>
            </w:r>
            <w:r w:rsidRPr="00616D5A">
              <w:rPr>
                <w:color w:val="000000" w:themeColor="text1"/>
                <w:w w:val="105"/>
              </w:rPr>
              <w:t xml:space="preserve"> </w:t>
            </w:r>
            <w:r w:rsidR="00E248D9" w:rsidRPr="00616D5A">
              <w:rPr>
                <w:color w:val="000000" w:themeColor="text1"/>
                <w:w w:val="105"/>
              </w:rPr>
              <w:t>LTS Class</w:t>
            </w:r>
            <w:r w:rsidRPr="00616D5A">
              <w:rPr>
                <w:color w:val="000000" w:themeColor="text1"/>
                <w:w w:val="105"/>
              </w:rPr>
              <w:t xml:space="preserve"> 4</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Mr Simon Collier</w:t>
            </w:r>
          </w:p>
        </w:tc>
      </w:tr>
      <w:tr w:rsidR="00616D5A" w:rsidRPr="00616D5A" w:rsidTr="00EA30A9">
        <w:trPr>
          <w:jc w:val="center"/>
        </w:trPr>
        <w:tc>
          <w:tcPr>
            <w:tcW w:w="5382" w:type="dxa"/>
          </w:tcPr>
          <w:p w:rsidR="00EA30A9" w:rsidRPr="00616D5A" w:rsidRDefault="00EA30A9" w:rsidP="00A36165">
            <w:pPr>
              <w:pStyle w:val="Subtitle"/>
              <w:rPr>
                <w:color w:val="000000" w:themeColor="text1"/>
                <w:w w:val="105"/>
              </w:rPr>
            </w:pPr>
            <w:r w:rsidRPr="00616D5A">
              <w:rPr>
                <w:color w:val="000000" w:themeColor="text1"/>
                <w:w w:val="105"/>
              </w:rPr>
              <w:t xml:space="preserve">Teaching </w:t>
            </w:r>
            <w:r w:rsidR="00E248D9" w:rsidRPr="00616D5A">
              <w:rPr>
                <w:color w:val="000000" w:themeColor="text1"/>
                <w:w w:val="105"/>
              </w:rPr>
              <w:t>Assistant +</w:t>
            </w:r>
            <w:r w:rsidRPr="00616D5A">
              <w:rPr>
                <w:color w:val="000000" w:themeColor="text1"/>
                <w:w w:val="105"/>
              </w:rPr>
              <w:t xml:space="preserve"> LTS + PPA cover   - Class 5</w:t>
            </w:r>
          </w:p>
        </w:tc>
        <w:tc>
          <w:tcPr>
            <w:tcW w:w="3634" w:type="dxa"/>
          </w:tcPr>
          <w:p w:rsidR="00EA30A9" w:rsidRPr="00616D5A" w:rsidRDefault="004A6BF6" w:rsidP="00A36165">
            <w:pPr>
              <w:pStyle w:val="Subtitle"/>
              <w:rPr>
                <w:rFonts w:eastAsia="Comic Sans MS"/>
                <w:color w:val="000000" w:themeColor="text1"/>
              </w:rPr>
            </w:pPr>
            <w:r>
              <w:rPr>
                <w:rFonts w:eastAsia="Comic Sans MS"/>
                <w:color w:val="000000" w:themeColor="text1"/>
              </w:rPr>
              <w:t xml:space="preserve">Miss Laura Short </w:t>
            </w:r>
          </w:p>
        </w:tc>
      </w:tr>
      <w:tr w:rsidR="00616D5A" w:rsidRPr="00616D5A" w:rsidTr="00EA30A9">
        <w:trPr>
          <w:jc w:val="center"/>
        </w:trPr>
        <w:tc>
          <w:tcPr>
            <w:tcW w:w="5382" w:type="dxa"/>
          </w:tcPr>
          <w:p w:rsidR="00EA30A9" w:rsidRPr="00616D5A" w:rsidRDefault="00EA30A9" w:rsidP="00A36165">
            <w:pPr>
              <w:pStyle w:val="Subtitle"/>
              <w:rPr>
                <w:color w:val="000000" w:themeColor="text1"/>
                <w:w w:val="105"/>
              </w:rPr>
            </w:pPr>
            <w:r w:rsidRPr="00616D5A">
              <w:rPr>
                <w:color w:val="000000" w:themeColor="text1"/>
                <w:w w:val="105"/>
              </w:rPr>
              <w:t xml:space="preserve">Teaching Assistant + 1:1 Support + LTS – Class 6 </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Mrs Rachel Garland</w:t>
            </w:r>
          </w:p>
        </w:tc>
      </w:tr>
      <w:tr w:rsidR="00616D5A" w:rsidRPr="00616D5A" w:rsidTr="00EA30A9">
        <w:trPr>
          <w:jc w:val="center"/>
        </w:trPr>
        <w:tc>
          <w:tcPr>
            <w:tcW w:w="5382" w:type="dxa"/>
          </w:tcPr>
          <w:p w:rsidR="00EA30A9" w:rsidRPr="00616D5A" w:rsidRDefault="00EA30A9" w:rsidP="00A36165">
            <w:pPr>
              <w:pStyle w:val="Subtitle"/>
              <w:rPr>
                <w:color w:val="000000" w:themeColor="text1"/>
                <w:w w:val="105"/>
              </w:rPr>
            </w:pPr>
            <w:r w:rsidRPr="00616D5A">
              <w:rPr>
                <w:color w:val="000000" w:themeColor="text1"/>
                <w:w w:val="105"/>
              </w:rPr>
              <w:t xml:space="preserve">1:1 Support +LTS </w:t>
            </w:r>
          </w:p>
          <w:p w:rsidR="00EA30A9" w:rsidRPr="00616D5A" w:rsidRDefault="00EA30A9" w:rsidP="00A36165">
            <w:pPr>
              <w:pStyle w:val="Subtitle"/>
              <w:rPr>
                <w:color w:val="000000" w:themeColor="text1"/>
                <w:w w:val="105"/>
              </w:rPr>
            </w:pPr>
          </w:p>
          <w:p w:rsidR="00EA30A9" w:rsidRPr="00616D5A" w:rsidRDefault="00EA30A9" w:rsidP="00A36165">
            <w:pPr>
              <w:pStyle w:val="Subtitle"/>
              <w:rPr>
                <w:color w:val="000000" w:themeColor="text1"/>
                <w:w w:val="105"/>
              </w:rPr>
            </w:pPr>
            <w:r w:rsidRPr="00616D5A">
              <w:rPr>
                <w:color w:val="000000" w:themeColor="text1"/>
                <w:w w:val="105"/>
              </w:rPr>
              <w:t xml:space="preserve">+ PPA cover </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Mrs </w:t>
            </w:r>
            <w:r w:rsidR="00E248D9" w:rsidRPr="00616D5A">
              <w:rPr>
                <w:rFonts w:eastAsia="Comic Sans MS"/>
                <w:color w:val="000000" w:themeColor="text1"/>
              </w:rPr>
              <w:t>Ruth Wilkes</w:t>
            </w:r>
          </w:p>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Mrs Emma </w:t>
            </w:r>
            <w:r w:rsidR="00E248D9" w:rsidRPr="00616D5A">
              <w:rPr>
                <w:rFonts w:eastAsia="Comic Sans MS"/>
                <w:color w:val="000000" w:themeColor="text1"/>
              </w:rPr>
              <w:t>Lloyd</w:t>
            </w:r>
          </w:p>
          <w:p w:rsidR="00EA30A9" w:rsidRPr="00616D5A" w:rsidRDefault="00EA30A9" w:rsidP="00A36165">
            <w:pPr>
              <w:pStyle w:val="Subtitle"/>
              <w:rPr>
                <w:rFonts w:eastAsia="Comic Sans MS"/>
                <w:color w:val="000000" w:themeColor="text1"/>
              </w:rPr>
            </w:pPr>
            <w:r w:rsidRPr="00616D5A">
              <w:rPr>
                <w:rFonts w:eastAsia="Comic Sans MS"/>
                <w:color w:val="000000" w:themeColor="text1"/>
              </w:rPr>
              <w:t>Mrs Jo Pearson</w:t>
            </w:r>
          </w:p>
        </w:tc>
      </w:tr>
      <w:tr w:rsidR="00616D5A" w:rsidRPr="00616D5A" w:rsidTr="00EA30A9">
        <w:trPr>
          <w:jc w:val="center"/>
        </w:trPr>
        <w:tc>
          <w:tcPr>
            <w:tcW w:w="5382" w:type="dxa"/>
          </w:tcPr>
          <w:p w:rsidR="00EA30A9" w:rsidRPr="00616D5A" w:rsidRDefault="00EA30A9" w:rsidP="00A36165">
            <w:pPr>
              <w:pStyle w:val="Subtitle"/>
              <w:rPr>
                <w:color w:val="000000" w:themeColor="text1"/>
                <w:w w:val="105"/>
              </w:rPr>
            </w:pPr>
            <w:r w:rsidRPr="00616D5A">
              <w:rPr>
                <w:color w:val="000000" w:themeColor="text1"/>
                <w:w w:val="105"/>
              </w:rPr>
              <w:t>LTS</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Mrs </w:t>
            </w:r>
            <w:ins w:id="1" w:author="Vicky Sanderson" w:date="2019-07-26T14:21:00Z">
              <w:r w:rsidRPr="00616D5A">
                <w:rPr>
                  <w:rFonts w:eastAsia="Comic Sans MS"/>
                  <w:color w:val="000000" w:themeColor="text1"/>
                </w:rPr>
                <w:t xml:space="preserve">Jenny </w:t>
              </w:r>
            </w:ins>
            <w:r w:rsidRPr="00616D5A">
              <w:rPr>
                <w:rFonts w:eastAsia="Comic Sans MS"/>
                <w:color w:val="000000" w:themeColor="text1"/>
              </w:rPr>
              <w:t xml:space="preserve">Godden </w:t>
            </w:r>
          </w:p>
        </w:tc>
      </w:tr>
      <w:tr w:rsidR="00EA30A9" w:rsidRPr="00616D5A" w:rsidTr="00EA30A9">
        <w:trPr>
          <w:jc w:val="center"/>
        </w:trPr>
        <w:tc>
          <w:tcPr>
            <w:tcW w:w="5382" w:type="dxa"/>
          </w:tcPr>
          <w:p w:rsidR="00EA30A9" w:rsidRPr="00616D5A" w:rsidRDefault="00EA30A9" w:rsidP="00A36165">
            <w:pPr>
              <w:pStyle w:val="Subtitle"/>
              <w:rPr>
                <w:color w:val="000000" w:themeColor="text1"/>
                <w:w w:val="105"/>
              </w:rPr>
            </w:pPr>
            <w:r w:rsidRPr="00616D5A">
              <w:rPr>
                <w:color w:val="000000" w:themeColor="text1"/>
                <w:w w:val="105"/>
              </w:rPr>
              <w:t>Breakfast Club</w:t>
            </w:r>
          </w:p>
        </w:tc>
        <w:tc>
          <w:tcPr>
            <w:tcW w:w="3634" w:type="dxa"/>
          </w:tcPr>
          <w:p w:rsidR="00EA30A9" w:rsidRPr="00616D5A" w:rsidRDefault="00EA30A9" w:rsidP="00A36165">
            <w:pPr>
              <w:pStyle w:val="Subtitle"/>
              <w:rPr>
                <w:rFonts w:eastAsia="Comic Sans MS"/>
                <w:color w:val="000000" w:themeColor="text1"/>
              </w:rPr>
            </w:pPr>
            <w:r w:rsidRPr="00616D5A">
              <w:rPr>
                <w:rFonts w:eastAsia="Comic Sans MS"/>
                <w:color w:val="000000" w:themeColor="text1"/>
              </w:rPr>
              <w:t xml:space="preserve">Mrs Tracy Stevens </w:t>
            </w:r>
          </w:p>
        </w:tc>
      </w:tr>
    </w:tbl>
    <w:p w:rsidR="00EA61B2" w:rsidRDefault="00EA61B2" w:rsidP="00EA61B2">
      <w:pPr>
        <w:pStyle w:val="Heading2"/>
        <w:spacing w:before="36"/>
        <w:ind w:left="0"/>
        <w:jc w:val="center"/>
        <w:rPr>
          <w:rFonts w:ascii="Arial" w:hAnsi="Arial" w:cs="Arial"/>
          <w:b w:val="0"/>
          <w:color w:val="000000" w:themeColor="text1"/>
          <w:spacing w:val="-1"/>
          <w:u w:val="single"/>
        </w:rPr>
      </w:pPr>
    </w:p>
    <w:p w:rsidR="005C0CD5" w:rsidRPr="00616D5A" w:rsidRDefault="005C0CD5" w:rsidP="00EA61B2">
      <w:pPr>
        <w:pStyle w:val="Heading2"/>
        <w:spacing w:before="36"/>
        <w:ind w:left="0"/>
        <w:jc w:val="center"/>
        <w:rPr>
          <w:rFonts w:ascii="Arial" w:hAnsi="Arial" w:cs="Arial"/>
          <w:b w:val="0"/>
          <w:color w:val="000000" w:themeColor="text1"/>
          <w:spacing w:val="-1"/>
          <w:u w:val="single"/>
        </w:rPr>
      </w:pPr>
    </w:p>
    <w:p w:rsidR="00EA61B2" w:rsidRPr="00616D5A" w:rsidRDefault="00EA61B2" w:rsidP="00EA61B2">
      <w:pPr>
        <w:pStyle w:val="Heading2"/>
        <w:spacing w:before="36"/>
        <w:ind w:left="0"/>
        <w:jc w:val="center"/>
        <w:rPr>
          <w:rFonts w:ascii="Arial" w:hAnsi="Arial" w:cs="Arial"/>
          <w:b w:val="0"/>
          <w:color w:val="000000" w:themeColor="text1"/>
          <w:spacing w:val="-1"/>
          <w:u w:val="single"/>
        </w:rPr>
      </w:pPr>
    </w:p>
    <w:p w:rsidR="00AF6EB5" w:rsidRPr="00616D5A" w:rsidRDefault="00AF6EB5" w:rsidP="00AF6EB5">
      <w:pPr>
        <w:rPr>
          <w:rFonts w:ascii="Calibri" w:hAnsi="Calibri" w:cs="Calibri"/>
          <w:color w:val="000000" w:themeColor="text1"/>
          <w:sz w:val="28"/>
          <w:szCs w:val="28"/>
        </w:rPr>
      </w:pPr>
      <w:r w:rsidRPr="00616D5A">
        <w:rPr>
          <w:rFonts w:ascii="Calibri" w:hAnsi="Calibri" w:cs="Calibri"/>
          <w:color w:val="000000" w:themeColor="text1"/>
          <w:sz w:val="28"/>
          <w:szCs w:val="28"/>
        </w:rPr>
        <w:t xml:space="preserve">Context </w:t>
      </w:r>
    </w:p>
    <w:p w:rsidR="00282109" w:rsidRPr="00616D5A" w:rsidRDefault="00282109" w:rsidP="00AF6EB5">
      <w:pPr>
        <w:rPr>
          <w:rFonts w:ascii="Calibri" w:hAnsi="Calibri" w:cs="Calibri"/>
          <w:color w:val="000000" w:themeColor="text1"/>
          <w:sz w:val="22"/>
          <w:szCs w:val="22"/>
        </w:rPr>
      </w:pPr>
      <w:r w:rsidRPr="00616D5A">
        <w:rPr>
          <w:rFonts w:ascii="Calibri" w:hAnsi="Calibri" w:cs="Calibri"/>
          <w:color w:val="000000" w:themeColor="text1"/>
          <w:sz w:val="22"/>
          <w:szCs w:val="22"/>
        </w:rPr>
        <w:lastRenderedPageBreak/>
        <w:t>The team at Mylor Bridge School is experienced and capable, with the vast major</w:t>
      </w:r>
      <w:r w:rsidR="00BB54AC" w:rsidRPr="00616D5A">
        <w:rPr>
          <w:rFonts w:ascii="Calibri" w:hAnsi="Calibri" w:cs="Calibri"/>
          <w:color w:val="000000" w:themeColor="text1"/>
          <w:sz w:val="22"/>
          <w:szCs w:val="22"/>
        </w:rPr>
        <w:t>ity of lessons judged</w:t>
      </w:r>
      <w:r w:rsidR="00E56C07" w:rsidRPr="00616D5A">
        <w:rPr>
          <w:rFonts w:ascii="Calibri" w:hAnsi="Calibri" w:cs="Calibri"/>
          <w:color w:val="000000" w:themeColor="text1"/>
          <w:sz w:val="22"/>
          <w:szCs w:val="22"/>
        </w:rPr>
        <w:t xml:space="preserve"> internally</w:t>
      </w:r>
      <w:r w:rsidR="00EA30A9" w:rsidRPr="00616D5A">
        <w:rPr>
          <w:rFonts w:ascii="Calibri" w:hAnsi="Calibri" w:cs="Calibri"/>
          <w:color w:val="000000" w:themeColor="text1"/>
          <w:sz w:val="22"/>
          <w:szCs w:val="22"/>
        </w:rPr>
        <w:t xml:space="preserve"> as Good with some Very Good</w:t>
      </w:r>
      <w:r w:rsidRPr="00616D5A">
        <w:rPr>
          <w:rFonts w:ascii="Calibri" w:hAnsi="Calibri" w:cs="Calibri"/>
          <w:color w:val="000000" w:themeColor="text1"/>
          <w:sz w:val="22"/>
          <w:szCs w:val="22"/>
        </w:rPr>
        <w:t>. Teachers are supported by qualified teaching and learning assistants</w:t>
      </w:r>
      <w:r w:rsidR="00E56C07" w:rsidRPr="00616D5A">
        <w:rPr>
          <w:rFonts w:ascii="Calibri" w:hAnsi="Calibri" w:cs="Calibri"/>
          <w:color w:val="000000" w:themeColor="text1"/>
          <w:sz w:val="22"/>
          <w:szCs w:val="22"/>
        </w:rPr>
        <w:t>,</w:t>
      </w:r>
      <w:r w:rsidRPr="00616D5A">
        <w:rPr>
          <w:rFonts w:ascii="Calibri" w:hAnsi="Calibri" w:cs="Calibri"/>
          <w:color w:val="000000" w:themeColor="text1"/>
          <w:sz w:val="22"/>
          <w:szCs w:val="22"/>
        </w:rPr>
        <w:t xml:space="preserve"> and policies and procedures have been established and embedded to ensure that all of the members of staff work to support the pupils in ou</w:t>
      </w:r>
      <w:r w:rsidR="00BB54AC" w:rsidRPr="00616D5A">
        <w:rPr>
          <w:rFonts w:ascii="Calibri" w:hAnsi="Calibri" w:cs="Calibri"/>
          <w:color w:val="000000" w:themeColor="text1"/>
          <w:sz w:val="22"/>
          <w:szCs w:val="22"/>
        </w:rPr>
        <w:t>r care to: Be the Best That We</w:t>
      </w:r>
      <w:r w:rsidRPr="00616D5A">
        <w:rPr>
          <w:rFonts w:ascii="Calibri" w:hAnsi="Calibri" w:cs="Calibri"/>
          <w:color w:val="000000" w:themeColor="text1"/>
          <w:sz w:val="22"/>
          <w:szCs w:val="22"/>
        </w:rPr>
        <w:t xml:space="preserve"> Can Be. </w:t>
      </w:r>
    </w:p>
    <w:p w:rsidR="00AF6EB5" w:rsidRPr="00616D5A" w:rsidRDefault="00AF6EB5" w:rsidP="00AF6EB5">
      <w:pPr>
        <w:rPr>
          <w:rFonts w:ascii="Calibri" w:hAnsi="Calibri" w:cs="Calibri"/>
          <w:color w:val="000000" w:themeColor="text1"/>
          <w:sz w:val="22"/>
          <w:szCs w:val="22"/>
        </w:rPr>
      </w:pPr>
      <w:r w:rsidRPr="00616D5A">
        <w:rPr>
          <w:rFonts w:ascii="Calibri" w:hAnsi="Calibri" w:cs="Calibri"/>
          <w:color w:val="000000" w:themeColor="text1"/>
          <w:sz w:val="22"/>
          <w:szCs w:val="22"/>
        </w:rPr>
        <w:t>Monitoring</w:t>
      </w:r>
      <w:r w:rsidR="00282109" w:rsidRPr="00616D5A">
        <w:rPr>
          <w:rFonts w:ascii="Calibri" w:hAnsi="Calibri" w:cs="Calibri"/>
          <w:color w:val="000000" w:themeColor="text1"/>
          <w:sz w:val="22"/>
          <w:szCs w:val="22"/>
        </w:rPr>
        <w:t xml:space="preserve"> by the head tea</w:t>
      </w:r>
      <w:r w:rsidR="00BB54AC" w:rsidRPr="00616D5A">
        <w:rPr>
          <w:rFonts w:ascii="Calibri" w:hAnsi="Calibri" w:cs="Calibri"/>
          <w:color w:val="000000" w:themeColor="text1"/>
          <w:sz w:val="22"/>
          <w:szCs w:val="22"/>
        </w:rPr>
        <w:t>cher, assistant head teacher,</w:t>
      </w:r>
      <w:r w:rsidR="00282109" w:rsidRPr="00616D5A">
        <w:rPr>
          <w:rFonts w:ascii="Calibri" w:hAnsi="Calibri" w:cs="Calibri"/>
          <w:color w:val="000000" w:themeColor="text1"/>
          <w:sz w:val="22"/>
          <w:szCs w:val="22"/>
        </w:rPr>
        <w:t xml:space="preserve"> HIP colleagues</w:t>
      </w:r>
      <w:r w:rsidR="00EA30A9" w:rsidRPr="00616D5A">
        <w:rPr>
          <w:rFonts w:ascii="Calibri" w:hAnsi="Calibri" w:cs="Calibri"/>
          <w:color w:val="000000" w:themeColor="text1"/>
          <w:sz w:val="22"/>
          <w:szCs w:val="22"/>
        </w:rPr>
        <w:t xml:space="preserve"> and </w:t>
      </w:r>
      <w:r w:rsidR="00BB54AC" w:rsidRPr="00616D5A">
        <w:rPr>
          <w:rFonts w:ascii="Calibri" w:hAnsi="Calibri" w:cs="Calibri"/>
          <w:color w:val="000000" w:themeColor="text1"/>
          <w:sz w:val="22"/>
          <w:szCs w:val="22"/>
        </w:rPr>
        <w:t>SIP</w:t>
      </w:r>
      <w:r w:rsidR="00282109" w:rsidRPr="00616D5A">
        <w:rPr>
          <w:rFonts w:ascii="Calibri" w:hAnsi="Calibri" w:cs="Calibri"/>
          <w:color w:val="000000" w:themeColor="text1"/>
          <w:sz w:val="22"/>
          <w:szCs w:val="22"/>
        </w:rPr>
        <w:t xml:space="preserve"> is robu</w:t>
      </w:r>
      <w:r w:rsidR="00E56C07" w:rsidRPr="00616D5A">
        <w:rPr>
          <w:rFonts w:ascii="Calibri" w:hAnsi="Calibri" w:cs="Calibri"/>
          <w:color w:val="000000" w:themeColor="text1"/>
          <w:sz w:val="22"/>
          <w:szCs w:val="22"/>
        </w:rPr>
        <w:t xml:space="preserve">st.  High </w:t>
      </w:r>
      <w:r w:rsidR="001F3CBA" w:rsidRPr="00616D5A">
        <w:rPr>
          <w:rFonts w:ascii="Calibri" w:hAnsi="Calibri" w:cs="Calibri"/>
          <w:color w:val="000000" w:themeColor="text1"/>
          <w:sz w:val="22"/>
          <w:szCs w:val="22"/>
        </w:rPr>
        <w:t>quality feedback ensures</w:t>
      </w:r>
      <w:r w:rsidR="00282109" w:rsidRPr="00616D5A">
        <w:rPr>
          <w:rFonts w:ascii="Calibri" w:hAnsi="Calibri" w:cs="Calibri"/>
          <w:color w:val="000000" w:themeColor="text1"/>
          <w:sz w:val="22"/>
          <w:szCs w:val="22"/>
        </w:rPr>
        <w:t xml:space="preserve"> CPD and adaptations are constantly reviewed and improved. </w:t>
      </w:r>
      <w:r w:rsidRPr="00616D5A">
        <w:rPr>
          <w:rFonts w:ascii="Calibri" w:hAnsi="Calibri" w:cs="Calibri"/>
          <w:color w:val="000000" w:themeColor="text1"/>
          <w:sz w:val="22"/>
          <w:szCs w:val="22"/>
        </w:rPr>
        <w:t xml:space="preserve"> </w:t>
      </w:r>
    </w:p>
    <w:p w:rsidR="00E56C07" w:rsidRPr="00616D5A" w:rsidRDefault="00AF6EB5" w:rsidP="00AF6EB5">
      <w:pPr>
        <w:rPr>
          <w:rFonts w:ascii="Calibri" w:hAnsi="Calibri" w:cs="Calibri"/>
          <w:color w:val="000000" w:themeColor="text1"/>
          <w:sz w:val="22"/>
          <w:szCs w:val="22"/>
        </w:rPr>
      </w:pPr>
      <w:r w:rsidRPr="00616D5A">
        <w:rPr>
          <w:rFonts w:ascii="Calibri" w:hAnsi="Calibri" w:cs="Calibri"/>
          <w:color w:val="000000" w:themeColor="text1"/>
          <w:sz w:val="22"/>
          <w:szCs w:val="22"/>
        </w:rPr>
        <w:t xml:space="preserve">The mastery approach </w:t>
      </w:r>
      <w:r w:rsidR="00BB54AC" w:rsidRPr="00616D5A">
        <w:rPr>
          <w:rFonts w:ascii="Calibri" w:hAnsi="Calibri" w:cs="Calibri"/>
          <w:color w:val="000000" w:themeColor="text1"/>
          <w:sz w:val="22"/>
          <w:szCs w:val="22"/>
        </w:rPr>
        <w:t xml:space="preserve">to the curriculum is </w:t>
      </w:r>
      <w:r w:rsidR="005C0CD5">
        <w:rPr>
          <w:rFonts w:ascii="Calibri" w:hAnsi="Calibri" w:cs="Calibri"/>
          <w:color w:val="000000" w:themeColor="text1"/>
          <w:sz w:val="22"/>
          <w:szCs w:val="22"/>
        </w:rPr>
        <w:t xml:space="preserve">becoming </w:t>
      </w:r>
      <w:r w:rsidR="00E56C07" w:rsidRPr="00616D5A">
        <w:rPr>
          <w:rFonts w:ascii="Calibri" w:hAnsi="Calibri" w:cs="Calibri"/>
          <w:color w:val="000000" w:themeColor="text1"/>
          <w:sz w:val="22"/>
          <w:szCs w:val="22"/>
        </w:rPr>
        <w:t xml:space="preserve">embedded; this year support staff are working with the Maths Hub to </w:t>
      </w:r>
      <w:r w:rsidR="00EA30A9" w:rsidRPr="00616D5A">
        <w:rPr>
          <w:rFonts w:ascii="Calibri" w:hAnsi="Calibri" w:cs="Calibri"/>
          <w:color w:val="000000" w:themeColor="text1"/>
          <w:sz w:val="22"/>
          <w:szCs w:val="22"/>
        </w:rPr>
        <w:t>continue</w:t>
      </w:r>
      <w:r w:rsidR="00E56C07" w:rsidRPr="00616D5A">
        <w:rPr>
          <w:rFonts w:ascii="Calibri" w:hAnsi="Calibri" w:cs="Calibri"/>
          <w:color w:val="000000" w:themeColor="text1"/>
          <w:sz w:val="22"/>
          <w:szCs w:val="22"/>
        </w:rPr>
        <w:t xml:space="preserve"> professional understanding of Maths. </w:t>
      </w:r>
    </w:p>
    <w:p w:rsidR="00A23603" w:rsidRPr="00616D5A" w:rsidRDefault="00AF6EB5" w:rsidP="00AF6EB5">
      <w:pPr>
        <w:rPr>
          <w:rFonts w:ascii="Calibri" w:hAnsi="Calibri" w:cs="Calibri"/>
          <w:color w:val="000000" w:themeColor="text1"/>
          <w:sz w:val="22"/>
          <w:szCs w:val="22"/>
        </w:rPr>
      </w:pPr>
      <w:r w:rsidRPr="00616D5A">
        <w:rPr>
          <w:rFonts w:ascii="Calibri" w:hAnsi="Calibri" w:cs="Calibri"/>
          <w:color w:val="000000" w:themeColor="text1"/>
          <w:sz w:val="22"/>
          <w:szCs w:val="22"/>
        </w:rPr>
        <w:t>Learnin</w:t>
      </w:r>
      <w:r w:rsidR="00282109" w:rsidRPr="00616D5A">
        <w:rPr>
          <w:rFonts w:ascii="Calibri" w:hAnsi="Calibri" w:cs="Calibri"/>
          <w:color w:val="000000" w:themeColor="text1"/>
          <w:sz w:val="22"/>
          <w:szCs w:val="22"/>
        </w:rPr>
        <w:t>g is built on solid found</w:t>
      </w:r>
      <w:r w:rsidR="00E56C07" w:rsidRPr="00616D5A">
        <w:rPr>
          <w:rFonts w:ascii="Calibri" w:hAnsi="Calibri" w:cs="Calibri"/>
          <w:color w:val="000000" w:themeColor="text1"/>
          <w:sz w:val="22"/>
          <w:szCs w:val="22"/>
        </w:rPr>
        <w:t xml:space="preserve">ations and references to prior </w:t>
      </w:r>
      <w:r w:rsidR="00EA30A9" w:rsidRPr="00616D5A">
        <w:rPr>
          <w:rFonts w:ascii="Calibri" w:hAnsi="Calibri" w:cs="Calibri"/>
          <w:color w:val="000000" w:themeColor="text1"/>
          <w:sz w:val="22"/>
          <w:szCs w:val="22"/>
        </w:rPr>
        <w:t xml:space="preserve">learning </w:t>
      </w:r>
      <w:r w:rsidR="00282109" w:rsidRPr="00616D5A">
        <w:rPr>
          <w:rFonts w:ascii="Calibri" w:hAnsi="Calibri" w:cs="Calibri"/>
          <w:color w:val="000000" w:themeColor="text1"/>
          <w:sz w:val="22"/>
          <w:szCs w:val="22"/>
        </w:rPr>
        <w:t>now take</w:t>
      </w:r>
      <w:r w:rsidR="00E56C07" w:rsidRPr="00616D5A">
        <w:rPr>
          <w:rFonts w:ascii="Calibri" w:hAnsi="Calibri" w:cs="Calibri"/>
          <w:color w:val="000000" w:themeColor="text1"/>
          <w:sz w:val="22"/>
          <w:szCs w:val="22"/>
        </w:rPr>
        <w:t>s</w:t>
      </w:r>
      <w:r w:rsidR="00282109" w:rsidRPr="00616D5A">
        <w:rPr>
          <w:rFonts w:ascii="Calibri" w:hAnsi="Calibri" w:cs="Calibri"/>
          <w:color w:val="000000" w:themeColor="text1"/>
          <w:sz w:val="22"/>
          <w:szCs w:val="22"/>
        </w:rPr>
        <w:t xml:space="preserve"> place</w:t>
      </w:r>
      <w:r w:rsidR="00E56C07" w:rsidRPr="00616D5A">
        <w:rPr>
          <w:rFonts w:ascii="Calibri" w:hAnsi="Calibri" w:cs="Calibri"/>
          <w:color w:val="000000" w:themeColor="text1"/>
          <w:sz w:val="22"/>
          <w:szCs w:val="22"/>
        </w:rPr>
        <w:t xml:space="preserve"> throughout lessons and subjects</w:t>
      </w:r>
      <w:r w:rsidR="00282109" w:rsidRPr="00616D5A">
        <w:rPr>
          <w:rFonts w:ascii="Calibri" w:hAnsi="Calibri" w:cs="Calibri"/>
          <w:color w:val="000000" w:themeColor="text1"/>
          <w:sz w:val="22"/>
          <w:szCs w:val="22"/>
        </w:rPr>
        <w:t>.</w:t>
      </w:r>
      <w:r w:rsidRPr="00616D5A">
        <w:rPr>
          <w:rFonts w:ascii="Calibri" w:hAnsi="Calibri" w:cs="Calibri"/>
          <w:color w:val="000000" w:themeColor="text1"/>
          <w:sz w:val="22"/>
          <w:szCs w:val="22"/>
        </w:rPr>
        <w:t xml:space="preserve"> Knowledge organisers </w:t>
      </w:r>
      <w:r w:rsidR="00282109" w:rsidRPr="00616D5A">
        <w:rPr>
          <w:rFonts w:ascii="Calibri" w:hAnsi="Calibri" w:cs="Calibri"/>
          <w:color w:val="000000" w:themeColor="text1"/>
          <w:sz w:val="22"/>
          <w:szCs w:val="22"/>
        </w:rPr>
        <w:t xml:space="preserve">have been </w:t>
      </w:r>
      <w:r w:rsidR="00A23603" w:rsidRPr="00616D5A">
        <w:rPr>
          <w:rFonts w:ascii="Calibri" w:hAnsi="Calibri" w:cs="Calibri"/>
          <w:color w:val="000000" w:themeColor="text1"/>
          <w:sz w:val="22"/>
          <w:szCs w:val="22"/>
        </w:rPr>
        <w:t xml:space="preserve">introduced </w:t>
      </w:r>
      <w:r w:rsidR="00BB54AC" w:rsidRPr="00616D5A">
        <w:rPr>
          <w:rFonts w:ascii="Calibri" w:hAnsi="Calibri" w:cs="Calibri"/>
          <w:color w:val="000000" w:themeColor="text1"/>
          <w:sz w:val="22"/>
          <w:szCs w:val="22"/>
        </w:rPr>
        <w:t>for all foundation subjects (with the exception of PE and PSHE)</w:t>
      </w:r>
      <w:r w:rsidR="00E56C07" w:rsidRPr="00616D5A">
        <w:rPr>
          <w:rFonts w:ascii="Calibri" w:hAnsi="Calibri" w:cs="Calibri"/>
          <w:color w:val="000000" w:themeColor="text1"/>
          <w:sz w:val="22"/>
          <w:szCs w:val="22"/>
        </w:rPr>
        <w:t xml:space="preserve"> and POP quizzes have been honed to ensure recall of facts alongside more in-depth reasoning and use of Prove It questions. </w:t>
      </w:r>
    </w:p>
    <w:p w:rsidR="00BB54AC" w:rsidRPr="00616D5A" w:rsidRDefault="00BB54AC" w:rsidP="00AF6EB5">
      <w:pPr>
        <w:rPr>
          <w:rFonts w:ascii="Calibri" w:hAnsi="Calibri" w:cs="Calibri"/>
          <w:color w:val="000000" w:themeColor="text1"/>
          <w:sz w:val="22"/>
          <w:szCs w:val="22"/>
        </w:rPr>
      </w:pPr>
    </w:p>
    <w:p w:rsidR="00AF6EB5" w:rsidRPr="00616D5A" w:rsidRDefault="00E56C07" w:rsidP="00AF6EB5">
      <w:pPr>
        <w:rPr>
          <w:rFonts w:ascii="Calibri" w:hAnsi="Calibri" w:cs="Calibri"/>
          <w:color w:val="000000" w:themeColor="text1"/>
          <w:sz w:val="22"/>
          <w:szCs w:val="22"/>
        </w:rPr>
      </w:pPr>
      <w:r w:rsidRPr="00616D5A">
        <w:rPr>
          <w:rFonts w:ascii="Calibri" w:hAnsi="Calibri" w:cs="Calibri"/>
          <w:color w:val="000000" w:themeColor="text1"/>
          <w:sz w:val="22"/>
          <w:szCs w:val="22"/>
        </w:rPr>
        <w:t xml:space="preserve">Use of formative and summative assessments informs rigorous, time-bound interventions </w:t>
      </w:r>
      <w:r w:rsidR="001F3CBA" w:rsidRPr="00616D5A">
        <w:rPr>
          <w:rFonts w:ascii="Calibri" w:hAnsi="Calibri" w:cs="Calibri"/>
          <w:color w:val="000000" w:themeColor="text1"/>
          <w:sz w:val="22"/>
          <w:szCs w:val="22"/>
        </w:rPr>
        <w:t xml:space="preserve">to ensure the vast </w:t>
      </w:r>
      <w:r w:rsidR="00AF6EB5" w:rsidRPr="00616D5A">
        <w:rPr>
          <w:rFonts w:ascii="Calibri" w:hAnsi="Calibri" w:cs="Calibri"/>
          <w:color w:val="000000" w:themeColor="text1"/>
          <w:sz w:val="22"/>
          <w:szCs w:val="22"/>
        </w:rPr>
        <w:t xml:space="preserve">majority of pupils move through the curriculum at broadly the same pace. We </w:t>
      </w:r>
      <w:r w:rsidR="00BB54AC" w:rsidRPr="00616D5A">
        <w:rPr>
          <w:rFonts w:ascii="Calibri" w:hAnsi="Calibri" w:cs="Calibri"/>
          <w:color w:val="000000" w:themeColor="text1"/>
          <w:sz w:val="22"/>
          <w:szCs w:val="22"/>
        </w:rPr>
        <w:t xml:space="preserve">work with a </w:t>
      </w:r>
      <w:r w:rsidR="00A23603" w:rsidRPr="00616D5A">
        <w:rPr>
          <w:rFonts w:ascii="Calibri" w:hAnsi="Calibri" w:cs="Calibri"/>
          <w:color w:val="000000" w:themeColor="text1"/>
          <w:sz w:val="22"/>
          <w:szCs w:val="22"/>
        </w:rPr>
        <w:t xml:space="preserve">maths </w:t>
      </w:r>
      <w:r w:rsidR="00AF6EB5" w:rsidRPr="00616D5A">
        <w:rPr>
          <w:rFonts w:ascii="Calibri" w:hAnsi="Calibri" w:cs="Calibri"/>
          <w:color w:val="000000" w:themeColor="text1"/>
          <w:sz w:val="22"/>
          <w:szCs w:val="22"/>
        </w:rPr>
        <w:t xml:space="preserve">mastery specialist </w:t>
      </w:r>
      <w:r w:rsidR="00A23603" w:rsidRPr="00616D5A">
        <w:rPr>
          <w:rFonts w:ascii="Calibri" w:hAnsi="Calibri" w:cs="Calibri"/>
          <w:color w:val="000000" w:themeColor="text1"/>
          <w:sz w:val="22"/>
          <w:szCs w:val="22"/>
        </w:rPr>
        <w:t xml:space="preserve">who advices and supports in the monitoring of maths throughout our school. </w:t>
      </w:r>
      <w:r w:rsidR="00F95C75" w:rsidRPr="00616D5A">
        <w:rPr>
          <w:rFonts w:ascii="Calibri" w:hAnsi="Calibri" w:cs="Calibri"/>
          <w:color w:val="000000" w:themeColor="text1"/>
          <w:sz w:val="22"/>
          <w:szCs w:val="22"/>
        </w:rPr>
        <w:t xml:space="preserve">This year, we will work more closely with the English Hub to support to procurement of high quality reading books. </w:t>
      </w:r>
    </w:p>
    <w:p w:rsidR="00F95C75" w:rsidRPr="00616D5A" w:rsidRDefault="00F95C75" w:rsidP="00AF6EB5">
      <w:pPr>
        <w:rPr>
          <w:rFonts w:ascii="Calibri" w:hAnsi="Calibri" w:cs="Calibri"/>
          <w:color w:val="000000" w:themeColor="text1"/>
          <w:sz w:val="22"/>
          <w:szCs w:val="22"/>
        </w:rPr>
      </w:pPr>
    </w:p>
    <w:p w:rsidR="00AF6EB5" w:rsidRPr="00616D5A" w:rsidRDefault="00BB54AC" w:rsidP="00AF6EB5">
      <w:pPr>
        <w:rPr>
          <w:rFonts w:ascii="Calibri" w:hAnsi="Calibri" w:cs="Calibri"/>
          <w:color w:val="000000" w:themeColor="text1"/>
          <w:sz w:val="22"/>
          <w:szCs w:val="22"/>
        </w:rPr>
      </w:pPr>
      <w:r w:rsidRPr="00616D5A">
        <w:rPr>
          <w:rFonts w:ascii="Calibri" w:hAnsi="Calibri" w:cs="Calibri"/>
          <w:color w:val="000000" w:themeColor="text1"/>
          <w:sz w:val="22"/>
          <w:szCs w:val="22"/>
        </w:rPr>
        <w:t>Phonics are taught consistently across the school from foundation stage</w:t>
      </w:r>
      <w:r w:rsidR="003F2BAE" w:rsidRPr="00616D5A">
        <w:rPr>
          <w:rFonts w:ascii="Calibri" w:hAnsi="Calibri" w:cs="Calibri"/>
          <w:color w:val="000000" w:themeColor="text1"/>
          <w:sz w:val="22"/>
          <w:szCs w:val="22"/>
        </w:rPr>
        <w:t>, and those few pupils who need</w:t>
      </w:r>
      <w:r w:rsidRPr="00616D5A">
        <w:rPr>
          <w:rFonts w:ascii="Calibri" w:hAnsi="Calibri" w:cs="Calibri"/>
          <w:color w:val="000000" w:themeColor="text1"/>
          <w:sz w:val="22"/>
          <w:szCs w:val="22"/>
        </w:rPr>
        <w:t xml:space="preserve"> this in KS2, access intervention to plug gaps. Post COVID19 lockdowns, </w:t>
      </w:r>
      <w:r w:rsidR="003F2BAE" w:rsidRPr="00616D5A">
        <w:rPr>
          <w:rFonts w:ascii="Calibri" w:hAnsi="Calibri" w:cs="Calibri"/>
          <w:color w:val="000000" w:themeColor="text1"/>
          <w:sz w:val="22"/>
          <w:szCs w:val="22"/>
        </w:rPr>
        <w:t>boys’ writing has been highlighted as an are</w:t>
      </w:r>
      <w:r w:rsidR="00F95C75" w:rsidRPr="00616D5A">
        <w:rPr>
          <w:rFonts w:ascii="Calibri" w:hAnsi="Calibri" w:cs="Calibri"/>
          <w:color w:val="000000" w:themeColor="text1"/>
          <w:sz w:val="22"/>
          <w:szCs w:val="22"/>
        </w:rPr>
        <w:t>a of concern across the school; we have embedded T4W as our written English strategy, alongside carefully mapped class texts, high quality KS1 and KS2 reading books and a growing variety of non-fiction texts to support enquiry skills.  The modelling of reading is</w:t>
      </w:r>
      <w:r w:rsidR="00E55410" w:rsidRPr="00616D5A">
        <w:rPr>
          <w:rFonts w:ascii="Calibri" w:hAnsi="Calibri" w:cs="Calibri"/>
          <w:color w:val="000000" w:themeColor="text1"/>
          <w:sz w:val="22"/>
          <w:szCs w:val="22"/>
        </w:rPr>
        <w:t xml:space="preserve"> very high profile at school supported by a high quality approved phonics scheme, phonically matched early reading books </w:t>
      </w:r>
      <w:r w:rsidR="00E248D9" w:rsidRPr="00616D5A">
        <w:rPr>
          <w:rFonts w:ascii="Calibri" w:hAnsi="Calibri" w:cs="Calibri"/>
          <w:color w:val="000000" w:themeColor="text1"/>
          <w:sz w:val="22"/>
          <w:szCs w:val="22"/>
        </w:rPr>
        <w:t>and Accelerated</w:t>
      </w:r>
      <w:r w:rsidR="00F95C75" w:rsidRPr="00616D5A">
        <w:rPr>
          <w:rFonts w:ascii="Calibri" w:hAnsi="Calibri" w:cs="Calibri"/>
          <w:color w:val="000000" w:themeColor="text1"/>
          <w:sz w:val="22"/>
          <w:szCs w:val="22"/>
        </w:rPr>
        <w:t xml:space="preserve"> Reader</w:t>
      </w:r>
      <w:r w:rsidR="00E55410" w:rsidRPr="00616D5A">
        <w:rPr>
          <w:rFonts w:ascii="Calibri" w:hAnsi="Calibri" w:cs="Calibri"/>
          <w:color w:val="000000" w:themeColor="text1"/>
          <w:sz w:val="22"/>
          <w:szCs w:val="22"/>
        </w:rPr>
        <w:t xml:space="preserve"> programme – all of which</w:t>
      </w:r>
      <w:r w:rsidR="00F95C75" w:rsidRPr="00616D5A">
        <w:rPr>
          <w:rFonts w:ascii="Calibri" w:hAnsi="Calibri" w:cs="Calibri"/>
          <w:color w:val="000000" w:themeColor="text1"/>
          <w:sz w:val="22"/>
          <w:szCs w:val="22"/>
        </w:rPr>
        <w:t xml:space="preserve"> offer children challenge and intrinsic and extrinsic reward for reading. </w:t>
      </w:r>
    </w:p>
    <w:p w:rsidR="003F2BAE" w:rsidRPr="00616D5A" w:rsidRDefault="003F2BAE" w:rsidP="00AF6EB5">
      <w:pPr>
        <w:rPr>
          <w:rFonts w:ascii="Calibri" w:hAnsi="Calibri" w:cs="Calibri"/>
          <w:color w:val="000000" w:themeColor="text1"/>
          <w:sz w:val="22"/>
          <w:szCs w:val="22"/>
        </w:rPr>
      </w:pPr>
    </w:p>
    <w:p w:rsidR="00A23603" w:rsidRPr="00616D5A" w:rsidRDefault="00AF6EB5" w:rsidP="00AF6EB5">
      <w:pPr>
        <w:rPr>
          <w:rFonts w:ascii="Calibri" w:hAnsi="Calibri" w:cs="Calibri"/>
          <w:color w:val="000000" w:themeColor="text1"/>
          <w:sz w:val="22"/>
          <w:szCs w:val="22"/>
        </w:rPr>
      </w:pPr>
      <w:r w:rsidRPr="00616D5A">
        <w:rPr>
          <w:rFonts w:ascii="Calibri" w:hAnsi="Calibri" w:cs="Calibri"/>
          <w:color w:val="000000" w:themeColor="text1"/>
          <w:sz w:val="22"/>
          <w:szCs w:val="22"/>
        </w:rPr>
        <w:t xml:space="preserve">The foundation subject curriculum is a good balance of skills and knowledge and is regularly evaluated so that adaptations are made to </w:t>
      </w:r>
      <w:r w:rsidR="00FB17DF" w:rsidRPr="00616D5A">
        <w:rPr>
          <w:rFonts w:ascii="Calibri" w:hAnsi="Calibri" w:cs="Calibri"/>
          <w:color w:val="000000" w:themeColor="text1"/>
          <w:sz w:val="22"/>
          <w:szCs w:val="22"/>
        </w:rPr>
        <w:t xml:space="preserve">meet the needs of the learners, alongside building on skills previously taught. </w:t>
      </w:r>
      <w:r w:rsidR="00A23603" w:rsidRPr="00616D5A">
        <w:rPr>
          <w:rFonts w:ascii="Calibri" w:hAnsi="Calibri" w:cs="Calibri"/>
          <w:color w:val="000000" w:themeColor="text1"/>
          <w:sz w:val="22"/>
          <w:szCs w:val="22"/>
        </w:rPr>
        <w:t xml:space="preserve"> U</w:t>
      </w:r>
      <w:r w:rsidR="00F95C75" w:rsidRPr="00616D5A">
        <w:rPr>
          <w:rFonts w:ascii="Calibri" w:hAnsi="Calibri" w:cs="Calibri"/>
          <w:color w:val="000000" w:themeColor="text1"/>
          <w:sz w:val="22"/>
          <w:szCs w:val="22"/>
        </w:rPr>
        <w:t>nits of work are well planned; t</w:t>
      </w:r>
      <w:r w:rsidRPr="00616D5A">
        <w:rPr>
          <w:rFonts w:ascii="Calibri" w:hAnsi="Calibri" w:cs="Calibri"/>
          <w:color w:val="000000" w:themeColor="text1"/>
          <w:sz w:val="22"/>
          <w:szCs w:val="22"/>
        </w:rPr>
        <w:t>eachers systematically and effectively check pupils’ u</w:t>
      </w:r>
      <w:r w:rsidR="00FB17DF" w:rsidRPr="00616D5A">
        <w:rPr>
          <w:rFonts w:ascii="Calibri" w:hAnsi="Calibri" w:cs="Calibri"/>
          <w:color w:val="000000" w:themeColor="text1"/>
          <w:sz w:val="22"/>
          <w:szCs w:val="22"/>
        </w:rPr>
        <w:t>nderstanding throughout lessons</w:t>
      </w:r>
      <w:r w:rsidRPr="00616D5A">
        <w:rPr>
          <w:rFonts w:ascii="Calibri" w:hAnsi="Calibri" w:cs="Calibri"/>
          <w:color w:val="000000" w:themeColor="text1"/>
          <w:sz w:val="22"/>
          <w:szCs w:val="22"/>
        </w:rPr>
        <w:t xml:space="preserve">. </w:t>
      </w:r>
      <w:r w:rsidR="00F95C75" w:rsidRPr="00616D5A">
        <w:rPr>
          <w:rFonts w:ascii="Calibri" w:hAnsi="Calibri" w:cs="Calibri"/>
          <w:color w:val="000000" w:themeColor="text1"/>
          <w:sz w:val="22"/>
          <w:szCs w:val="22"/>
        </w:rPr>
        <w:t xml:space="preserve"> A variety of high quality resources are used to support planning, including Kapow,  Cornwall RE Syllabus, REAL PE, Jigsaw – PSHE, Purple Mash, White Rose Maths, Developing Experts, Keystage History. </w:t>
      </w:r>
    </w:p>
    <w:p w:rsidR="00FB17DF" w:rsidRPr="00616D5A" w:rsidRDefault="00FB17DF" w:rsidP="00AF6EB5">
      <w:pPr>
        <w:rPr>
          <w:rFonts w:ascii="Calibri" w:hAnsi="Calibri" w:cs="Calibri"/>
          <w:color w:val="000000" w:themeColor="text1"/>
          <w:sz w:val="22"/>
          <w:szCs w:val="22"/>
        </w:rPr>
      </w:pPr>
    </w:p>
    <w:p w:rsidR="00AF6EB5" w:rsidRPr="00616D5A" w:rsidRDefault="00AF6EB5" w:rsidP="00AF6EB5">
      <w:pPr>
        <w:rPr>
          <w:rFonts w:ascii="Calibri" w:hAnsi="Calibri" w:cs="Calibri"/>
          <w:color w:val="000000" w:themeColor="text1"/>
          <w:sz w:val="22"/>
          <w:szCs w:val="22"/>
        </w:rPr>
      </w:pPr>
      <w:r w:rsidRPr="00616D5A">
        <w:rPr>
          <w:rFonts w:ascii="Calibri" w:hAnsi="Calibri" w:cs="Calibri"/>
          <w:color w:val="000000" w:themeColor="text1"/>
          <w:sz w:val="22"/>
          <w:szCs w:val="22"/>
        </w:rPr>
        <w:t xml:space="preserve">We believe </w:t>
      </w:r>
      <w:r w:rsidR="00834760" w:rsidRPr="00616D5A">
        <w:rPr>
          <w:rFonts w:ascii="Calibri" w:hAnsi="Calibri" w:cs="Calibri"/>
          <w:color w:val="000000" w:themeColor="text1"/>
          <w:sz w:val="22"/>
          <w:szCs w:val="22"/>
        </w:rPr>
        <w:t>getting it right in</w:t>
      </w:r>
      <w:r w:rsidR="00E55410" w:rsidRPr="00616D5A">
        <w:rPr>
          <w:rFonts w:ascii="Calibri" w:hAnsi="Calibri" w:cs="Calibri"/>
          <w:color w:val="000000" w:themeColor="text1"/>
          <w:sz w:val="22"/>
          <w:szCs w:val="22"/>
        </w:rPr>
        <w:t xml:space="preserve"> </w:t>
      </w:r>
      <w:r w:rsidRPr="00616D5A">
        <w:rPr>
          <w:rFonts w:ascii="Calibri" w:hAnsi="Calibri" w:cs="Calibri"/>
          <w:color w:val="000000" w:themeColor="text1"/>
          <w:sz w:val="22"/>
          <w:szCs w:val="22"/>
        </w:rPr>
        <w:t>early years education is crucial to stop gaps developing and widening for pupils.</w:t>
      </w:r>
      <w:r w:rsidR="00705FB1" w:rsidRPr="00616D5A">
        <w:rPr>
          <w:rFonts w:ascii="Calibri" w:hAnsi="Calibri" w:cs="Calibri"/>
          <w:color w:val="000000" w:themeColor="text1"/>
          <w:sz w:val="22"/>
          <w:szCs w:val="22"/>
        </w:rPr>
        <w:t xml:space="preserve"> Significant investment in terms of </w:t>
      </w:r>
      <w:r w:rsidR="00A04E7A" w:rsidRPr="00616D5A">
        <w:rPr>
          <w:rFonts w:ascii="Calibri" w:hAnsi="Calibri" w:cs="Calibri"/>
          <w:color w:val="000000" w:themeColor="text1"/>
          <w:sz w:val="22"/>
          <w:szCs w:val="22"/>
        </w:rPr>
        <w:t>staffing and ensuring of lower</w:t>
      </w:r>
      <w:r w:rsidR="00705FB1" w:rsidRPr="00616D5A">
        <w:rPr>
          <w:rFonts w:ascii="Calibri" w:hAnsi="Calibri" w:cs="Calibri"/>
          <w:color w:val="000000" w:themeColor="text1"/>
          <w:sz w:val="22"/>
          <w:szCs w:val="22"/>
        </w:rPr>
        <w:t xml:space="preserve"> ratios is in pl</w:t>
      </w:r>
      <w:r w:rsidR="00834760" w:rsidRPr="00616D5A">
        <w:rPr>
          <w:rFonts w:ascii="Calibri" w:hAnsi="Calibri" w:cs="Calibri"/>
          <w:color w:val="000000" w:themeColor="text1"/>
          <w:sz w:val="22"/>
          <w:szCs w:val="22"/>
        </w:rPr>
        <w:t>ace in EYFS (1:10, discounting 1</w:t>
      </w:r>
      <w:r w:rsidR="00705FB1" w:rsidRPr="00616D5A">
        <w:rPr>
          <w:rFonts w:ascii="Calibri" w:hAnsi="Calibri" w:cs="Calibri"/>
          <w:color w:val="000000" w:themeColor="text1"/>
          <w:sz w:val="22"/>
          <w:szCs w:val="22"/>
        </w:rPr>
        <w:t xml:space="preserve">x 1:1). </w:t>
      </w:r>
      <w:r w:rsidR="00E55410" w:rsidRPr="00616D5A">
        <w:rPr>
          <w:rFonts w:ascii="Calibri" w:hAnsi="Calibri" w:cs="Calibri"/>
          <w:color w:val="000000" w:themeColor="text1"/>
          <w:sz w:val="22"/>
          <w:szCs w:val="22"/>
        </w:rPr>
        <w:t xml:space="preserve"> Financial investment in new surfacing of outside space and extending outside provision has occurred this year – which has ensured pupils have a positive start to school. </w:t>
      </w:r>
    </w:p>
    <w:p w:rsidR="00834760" w:rsidRPr="00616D5A" w:rsidRDefault="00834760" w:rsidP="00AF6EB5">
      <w:pPr>
        <w:rPr>
          <w:rFonts w:ascii="Calibri" w:hAnsi="Calibri" w:cs="Calibri"/>
          <w:color w:val="000000" w:themeColor="text1"/>
          <w:sz w:val="20"/>
          <w:szCs w:val="20"/>
        </w:rPr>
      </w:pPr>
    </w:p>
    <w:p w:rsidR="00AF6EB5" w:rsidRPr="00616D5A" w:rsidRDefault="00AF6EB5" w:rsidP="00AF6EB5">
      <w:pPr>
        <w:ind w:left="720"/>
        <w:rPr>
          <w:rFonts w:ascii="Calibri" w:hAnsi="Calibri" w:cs="Calibri"/>
          <w:bCs/>
          <w:iCs/>
          <w:color w:val="000000" w:themeColor="text1"/>
          <w:sz w:val="22"/>
          <w:szCs w:val="22"/>
        </w:rPr>
      </w:pPr>
      <w:r w:rsidRPr="00616D5A">
        <w:rPr>
          <w:rFonts w:ascii="Calibri" w:hAnsi="Calibri" w:cs="Calibri"/>
          <w:bCs/>
          <w:iCs/>
          <w:color w:val="000000" w:themeColor="text1"/>
          <w:sz w:val="22"/>
          <w:szCs w:val="22"/>
        </w:rPr>
        <w:lastRenderedPageBreak/>
        <w:t>IN ORDER TO IMPROVE FURTHER AND FOR THE QUALITY OF EDUCATION WE NEED TO: -</w:t>
      </w:r>
    </w:p>
    <w:p w:rsidR="00834760" w:rsidRPr="00616D5A" w:rsidRDefault="00834760" w:rsidP="00566F4B">
      <w:pPr>
        <w:pStyle w:val="ListParagraph"/>
        <w:numPr>
          <w:ilvl w:val="0"/>
          <w:numId w:val="3"/>
        </w:numPr>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Embed the importance of metacognition to improve our learning. </w:t>
      </w:r>
    </w:p>
    <w:p w:rsidR="00770BE6" w:rsidRPr="00616D5A" w:rsidRDefault="00770BE6" w:rsidP="00566F4B">
      <w:pPr>
        <w:numPr>
          <w:ilvl w:val="0"/>
          <w:numId w:val="3"/>
        </w:numPr>
        <w:suppressAutoHyphens w:val="0"/>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Ensure that good progress i</w:t>
      </w:r>
      <w:r w:rsidR="00E55410" w:rsidRPr="00616D5A">
        <w:rPr>
          <w:rFonts w:asciiTheme="minorHAnsi" w:hAnsiTheme="minorHAnsi" w:cstheme="minorHAnsi"/>
          <w:bCs/>
          <w:iCs/>
          <w:color w:val="000000" w:themeColor="text1"/>
          <w:sz w:val="20"/>
          <w:szCs w:val="20"/>
        </w:rPr>
        <w:t>s</w:t>
      </w:r>
      <w:r w:rsidRPr="00616D5A">
        <w:rPr>
          <w:rFonts w:asciiTheme="minorHAnsi" w:hAnsiTheme="minorHAnsi" w:cstheme="minorHAnsi"/>
          <w:bCs/>
          <w:iCs/>
          <w:color w:val="000000" w:themeColor="text1"/>
          <w:sz w:val="20"/>
          <w:szCs w:val="20"/>
        </w:rPr>
        <w:t xml:space="preserve"> made in maths for both boys and girls (girls GDS focus) </w:t>
      </w:r>
    </w:p>
    <w:p w:rsidR="00834760" w:rsidRPr="00616D5A" w:rsidRDefault="00834760" w:rsidP="00566F4B">
      <w:pPr>
        <w:numPr>
          <w:ilvl w:val="0"/>
          <w:numId w:val="3"/>
        </w:numPr>
        <w:suppressAutoHyphens w:val="0"/>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Ensure that boys’ attainment in writing is in-line with girls’. </w:t>
      </w:r>
    </w:p>
    <w:p w:rsidR="00834760" w:rsidRPr="00616D5A" w:rsidRDefault="00834760" w:rsidP="00566F4B">
      <w:pPr>
        <w:numPr>
          <w:ilvl w:val="0"/>
          <w:numId w:val="3"/>
        </w:numPr>
        <w:suppressAutoHyphens w:val="0"/>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Ensure our curriculum offer is ambitious for all including our SEND, PP and more able pupils (con. 2021-22)</w:t>
      </w:r>
    </w:p>
    <w:p w:rsidR="00834760" w:rsidRPr="00616D5A" w:rsidRDefault="00834760" w:rsidP="00566F4B">
      <w:pPr>
        <w:numPr>
          <w:ilvl w:val="0"/>
          <w:numId w:val="3"/>
        </w:numPr>
        <w:suppressAutoHyphens w:val="0"/>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Embed  recall and recap opportunities for all subjects (con. 2021-2022) </w:t>
      </w:r>
    </w:p>
    <w:p w:rsidR="00566F4B" w:rsidRPr="00616D5A" w:rsidRDefault="00566F4B" w:rsidP="00566F4B">
      <w:pPr>
        <w:pStyle w:val="ListParagraph"/>
        <w:numPr>
          <w:ilvl w:val="0"/>
          <w:numId w:val="3"/>
        </w:num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Curriculum planning includes contextualised learning and links to develop  contextual cultural capital  (focus subjects RE /History/ Geog/ Science ) </w:t>
      </w:r>
    </w:p>
    <w:p w:rsidR="00D02D8A" w:rsidRPr="00616D5A" w:rsidRDefault="00D02D8A" w:rsidP="00D02D8A">
      <w:pPr>
        <w:suppressAutoHyphens w:val="0"/>
        <w:textAlignment w:val="auto"/>
        <w:rPr>
          <w:rFonts w:ascii="Calibri" w:hAnsi="Calibri" w:cs="Calibri"/>
          <w:bCs/>
          <w:iCs/>
          <w:color w:val="000000" w:themeColor="text1"/>
          <w:sz w:val="20"/>
          <w:szCs w:val="20"/>
        </w:rPr>
      </w:pPr>
    </w:p>
    <w:p w:rsidR="00D02D8A" w:rsidRPr="00616D5A" w:rsidRDefault="00D02D8A" w:rsidP="00D02D8A">
      <w:pPr>
        <w:pStyle w:val="BodyTextIndent"/>
        <w:ind w:left="0"/>
        <w:rPr>
          <w:rFonts w:asciiTheme="minorHAnsi" w:hAnsiTheme="minorHAnsi" w:cstheme="minorHAnsi"/>
          <w:i/>
          <w:iCs/>
          <w:color w:val="000000" w:themeColor="text1"/>
          <w:u w:val="single"/>
        </w:rPr>
      </w:pPr>
      <w:r w:rsidRPr="00616D5A">
        <w:rPr>
          <w:rFonts w:asciiTheme="minorHAnsi" w:hAnsiTheme="minorHAnsi" w:cstheme="minorHAnsi"/>
          <w:i/>
          <w:iCs/>
          <w:color w:val="000000" w:themeColor="text1"/>
          <w:u w:val="single"/>
        </w:rPr>
        <w:t xml:space="preserve">Review Key: </w:t>
      </w:r>
    </w:p>
    <w:p w:rsidR="00D02D8A" w:rsidRPr="00616D5A" w:rsidRDefault="00D02D8A" w:rsidP="00EA30A9">
      <w:pPr>
        <w:pStyle w:val="BodyTextIndent"/>
        <w:ind w:left="0"/>
        <w:rPr>
          <w:rFonts w:ascii="Calibri" w:hAnsi="Calibri" w:cs="Calibri"/>
          <w:bCs/>
          <w:iCs/>
          <w:color w:val="000000" w:themeColor="text1"/>
          <w:sz w:val="20"/>
          <w:szCs w:val="20"/>
        </w:rPr>
      </w:pPr>
      <w:r w:rsidRPr="00616D5A">
        <w:rPr>
          <w:rFonts w:asciiTheme="minorHAnsi" w:hAnsiTheme="minorHAnsi" w:cstheme="minorHAnsi"/>
          <w:i/>
          <w:iCs/>
          <w:color w:val="000000" w:themeColor="text1"/>
          <w:u w:val="single"/>
        </w:rPr>
        <w:t>Red – No</w:t>
      </w:r>
      <w:r w:rsidR="00EA30A9" w:rsidRPr="00616D5A">
        <w:rPr>
          <w:rFonts w:asciiTheme="minorHAnsi" w:hAnsiTheme="minorHAnsi" w:cstheme="minorHAnsi"/>
          <w:i/>
          <w:iCs/>
          <w:color w:val="000000" w:themeColor="text1"/>
          <w:u w:val="single"/>
        </w:rPr>
        <w:t>t</w:t>
      </w:r>
      <w:r w:rsidRPr="00616D5A">
        <w:rPr>
          <w:rFonts w:asciiTheme="minorHAnsi" w:hAnsiTheme="minorHAnsi" w:cstheme="minorHAnsi"/>
          <w:i/>
          <w:iCs/>
          <w:color w:val="000000" w:themeColor="text1"/>
          <w:u w:val="single"/>
        </w:rPr>
        <w:t xml:space="preserve"> actioned at all Amber – partially actioned</w:t>
      </w:r>
      <w:r w:rsidR="00A36165" w:rsidRPr="00616D5A">
        <w:rPr>
          <w:rFonts w:asciiTheme="minorHAnsi" w:hAnsiTheme="minorHAnsi" w:cstheme="minorHAnsi"/>
          <w:i/>
          <w:iCs/>
          <w:color w:val="000000" w:themeColor="text1"/>
          <w:u w:val="single"/>
        </w:rPr>
        <w:t xml:space="preserve"> </w:t>
      </w:r>
      <w:r w:rsidRPr="00616D5A">
        <w:rPr>
          <w:rFonts w:asciiTheme="minorHAnsi" w:hAnsiTheme="minorHAnsi" w:cstheme="minorHAnsi"/>
          <w:i/>
          <w:iCs/>
          <w:color w:val="000000" w:themeColor="text1"/>
          <w:u w:val="single"/>
        </w:rPr>
        <w:t xml:space="preserve">Green – Actioned and on-going </w:t>
      </w:r>
      <w:r w:rsidR="00EA30A9" w:rsidRPr="00616D5A">
        <w:rPr>
          <w:rFonts w:asciiTheme="minorHAnsi" w:hAnsiTheme="minorHAnsi" w:cstheme="minorHAnsi"/>
          <w:i/>
          <w:iCs/>
          <w:color w:val="000000" w:themeColor="text1"/>
          <w:u w:val="single"/>
        </w:rPr>
        <w:t xml:space="preserve">Blue – completed and under review </w:t>
      </w:r>
    </w:p>
    <w:p w:rsidR="00D02D8A" w:rsidRPr="00616D5A" w:rsidRDefault="00D02D8A" w:rsidP="00D02D8A">
      <w:pPr>
        <w:suppressAutoHyphens w:val="0"/>
        <w:textAlignment w:val="auto"/>
        <w:rPr>
          <w:rFonts w:ascii="Calibri" w:hAnsi="Calibri" w:cs="Calibri"/>
          <w:bCs/>
          <w:iCs/>
          <w:color w:val="000000" w:themeColor="text1"/>
          <w:sz w:val="20"/>
          <w:szCs w:val="20"/>
        </w:rPr>
      </w:pPr>
    </w:p>
    <w:tbl>
      <w:tblPr>
        <w:tblW w:w="15260" w:type="dxa"/>
        <w:tblInd w:w="-972" w:type="dxa"/>
        <w:tblLayout w:type="fixed"/>
        <w:tblCellMar>
          <w:left w:w="10" w:type="dxa"/>
          <w:right w:w="10" w:type="dxa"/>
        </w:tblCellMar>
        <w:tblLook w:val="04A0" w:firstRow="1" w:lastRow="0" w:firstColumn="1" w:lastColumn="0" w:noHBand="0" w:noVBand="1"/>
      </w:tblPr>
      <w:tblGrid>
        <w:gridCol w:w="2294"/>
        <w:gridCol w:w="1793"/>
        <w:gridCol w:w="1133"/>
        <w:gridCol w:w="1545"/>
        <w:gridCol w:w="1600"/>
        <w:gridCol w:w="1660"/>
        <w:gridCol w:w="1797"/>
        <w:gridCol w:w="1797"/>
        <w:gridCol w:w="1641"/>
      </w:tblGrid>
      <w:tr w:rsidR="00616D5A" w:rsidRPr="00616D5A" w:rsidTr="00566F4B">
        <w:trPr>
          <w:trHeight w:val="143"/>
        </w:trPr>
        <w:tc>
          <w:tcPr>
            <w:tcW w:w="22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r w:rsidRPr="00616D5A">
              <w:rPr>
                <w:rFonts w:ascii="Calibri" w:hAnsi="Calibri" w:cs="Calibri"/>
                <w:color w:val="000000" w:themeColor="text1"/>
                <w:sz w:val="20"/>
                <w:szCs w:val="20"/>
              </w:rPr>
              <w:t>Strategy</w:t>
            </w:r>
          </w:p>
        </w:tc>
        <w:tc>
          <w:tcPr>
            <w:tcW w:w="17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r w:rsidRPr="00616D5A">
              <w:rPr>
                <w:rFonts w:ascii="Calibri" w:hAnsi="Calibri" w:cs="Calibri"/>
                <w:color w:val="000000" w:themeColor="text1"/>
                <w:sz w:val="20"/>
                <w:szCs w:val="20"/>
              </w:rPr>
              <w:t>Tasks</w:t>
            </w:r>
          </w:p>
        </w:tc>
        <w:tc>
          <w:tcPr>
            <w:tcW w:w="113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r w:rsidRPr="00616D5A">
              <w:rPr>
                <w:rFonts w:ascii="Calibri" w:hAnsi="Calibri" w:cs="Calibri"/>
                <w:color w:val="000000" w:themeColor="text1"/>
                <w:sz w:val="20"/>
                <w:szCs w:val="20"/>
              </w:rPr>
              <w:t>Date</w:t>
            </w:r>
          </w:p>
        </w:tc>
        <w:tc>
          <w:tcPr>
            <w:tcW w:w="15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r w:rsidRPr="00616D5A">
              <w:rPr>
                <w:rFonts w:ascii="Calibri" w:hAnsi="Calibri" w:cs="Calibri"/>
                <w:color w:val="000000" w:themeColor="text1"/>
                <w:sz w:val="20"/>
                <w:szCs w:val="20"/>
              </w:rPr>
              <w:t>Key Personnel</w:t>
            </w:r>
          </w:p>
        </w:tc>
        <w:tc>
          <w:tcPr>
            <w:tcW w:w="160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147A5" w:rsidRPr="00616D5A" w:rsidRDefault="00E04D22" w:rsidP="00874538">
            <w:pPr>
              <w:rPr>
                <w:rFonts w:ascii="Calibri" w:hAnsi="Calibri" w:cs="Calibri"/>
                <w:color w:val="000000" w:themeColor="text1"/>
                <w:sz w:val="20"/>
                <w:szCs w:val="20"/>
              </w:rPr>
            </w:pPr>
            <w:r w:rsidRPr="00616D5A">
              <w:rPr>
                <w:rFonts w:ascii="Calibri" w:hAnsi="Calibri" w:cs="Calibri"/>
                <w:color w:val="000000" w:themeColor="text1"/>
                <w:sz w:val="20"/>
                <w:szCs w:val="20"/>
              </w:rPr>
              <w:t>Cost/</w:t>
            </w:r>
          </w:p>
          <w:p w:rsidR="00E04D22" w:rsidRPr="00616D5A" w:rsidRDefault="00E04D22" w:rsidP="00874538">
            <w:pPr>
              <w:rPr>
                <w:rFonts w:ascii="Calibri" w:hAnsi="Calibri" w:cs="Calibri"/>
                <w:color w:val="000000" w:themeColor="text1"/>
                <w:sz w:val="20"/>
                <w:szCs w:val="20"/>
              </w:rPr>
            </w:pPr>
            <w:r w:rsidRPr="00616D5A">
              <w:rPr>
                <w:rFonts w:ascii="Calibri" w:hAnsi="Calibri" w:cs="Calibri"/>
                <w:color w:val="000000" w:themeColor="text1"/>
                <w:sz w:val="20"/>
                <w:szCs w:val="20"/>
              </w:rPr>
              <w:t>Resources</w:t>
            </w:r>
          </w:p>
        </w:tc>
        <w:tc>
          <w:tcPr>
            <w:tcW w:w="1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r w:rsidRPr="00616D5A">
              <w:rPr>
                <w:rFonts w:ascii="Calibri" w:hAnsi="Calibri" w:cs="Calibri"/>
                <w:color w:val="000000" w:themeColor="text1"/>
                <w:sz w:val="20"/>
                <w:szCs w:val="20"/>
              </w:rPr>
              <w:t>Monitoring</w:t>
            </w:r>
          </w:p>
        </w:tc>
        <w:tc>
          <w:tcPr>
            <w:tcW w:w="5235"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4D22" w:rsidRPr="00616D5A" w:rsidRDefault="00E04D22" w:rsidP="00E04D22">
            <w:pPr>
              <w:jc w:val="center"/>
              <w:rPr>
                <w:rFonts w:ascii="Calibri" w:hAnsi="Calibri" w:cs="Calibri"/>
                <w:color w:val="000000" w:themeColor="text1"/>
                <w:sz w:val="20"/>
                <w:szCs w:val="20"/>
              </w:rPr>
            </w:pPr>
            <w:r w:rsidRPr="00616D5A">
              <w:rPr>
                <w:rFonts w:ascii="Calibri" w:hAnsi="Calibri" w:cs="Calibri"/>
                <w:color w:val="000000" w:themeColor="text1"/>
                <w:sz w:val="20"/>
                <w:szCs w:val="20"/>
              </w:rPr>
              <w:t>Impact</w:t>
            </w:r>
          </w:p>
        </w:tc>
      </w:tr>
      <w:tr w:rsidR="00616D5A" w:rsidRPr="00616D5A" w:rsidTr="00566F4B">
        <w:trPr>
          <w:trHeight w:val="209"/>
        </w:trPr>
        <w:tc>
          <w:tcPr>
            <w:tcW w:w="22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p>
        </w:tc>
        <w:tc>
          <w:tcPr>
            <w:tcW w:w="17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p>
        </w:tc>
        <w:tc>
          <w:tcPr>
            <w:tcW w:w="113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p>
        </w:tc>
        <w:tc>
          <w:tcPr>
            <w:tcW w:w="154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p>
        </w:tc>
        <w:tc>
          <w:tcPr>
            <w:tcW w:w="160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p>
        </w:tc>
        <w:tc>
          <w:tcPr>
            <w:tcW w:w="16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D22" w:rsidRPr="00616D5A" w:rsidRDefault="00E04D22" w:rsidP="00874538">
            <w:pPr>
              <w:rPr>
                <w:rFonts w:ascii="Calibri" w:hAnsi="Calibri" w:cs="Calibri"/>
                <w:color w:val="000000" w:themeColor="text1"/>
                <w:sz w:val="20"/>
                <w:szCs w:val="20"/>
              </w:rPr>
            </w:pPr>
          </w:p>
        </w:tc>
        <w:tc>
          <w:tcPr>
            <w:tcW w:w="1797"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E04D22" w:rsidRPr="00616D5A" w:rsidRDefault="007F7E58" w:rsidP="00E04D22">
            <w:pPr>
              <w:rPr>
                <w:rFonts w:ascii="Calibri" w:hAnsi="Calibri" w:cs="Calibri"/>
                <w:color w:val="000000" w:themeColor="text1"/>
                <w:sz w:val="20"/>
                <w:szCs w:val="20"/>
              </w:rPr>
            </w:pPr>
            <w:r w:rsidRPr="00616D5A">
              <w:rPr>
                <w:rFonts w:ascii="Calibri" w:hAnsi="Calibri" w:cs="Calibri"/>
                <w:color w:val="000000" w:themeColor="text1"/>
                <w:sz w:val="20"/>
                <w:szCs w:val="20"/>
              </w:rPr>
              <w:t>Autumn 2022</w:t>
            </w:r>
          </w:p>
        </w:tc>
        <w:tc>
          <w:tcPr>
            <w:tcW w:w="1797" w:type="dxa"/>
            <w:tcBorders>
              <w:top w:val="single" w:sz="4" w:space="0" w:color="auto"/>
              <w:left w:val="single" w:sz="4" w:space="0" w:color="auto"/>
              <w:bottom w:val="single" w:sz="4" w:space="0" w:color="000000"/>
              <w:right w:val="single" w:sz="4" w:space="0" w:color="auto"/>
            </w:tcBorders>
            <w:shd w:val="clear" w:color="auto" w:fill="auto"/>
          </w:tcPr>
          <w:p w:rsidR="00E04D22" w:rsidRPr="00616D5A" w:rsidRDefault="007F7E58" w:rsidP="00E04D22">
            <w:pPr>
              <w:rPr>
                <w:rFonts w:ascii="Calibri" w:hAnsi="Calibri" w:cs="Calibri"/>
                <w:color w:val="000000" w:themeColor="text1"/>
                <w:sz w:val="20"/>
                <w:szCs w:val="20"/>
              </w:rPr>
            </w:pPr>
            <w:r w:rsidRPr="00616D5A">
              <w:rPr>
                <w:rFonts w:ascii="Calibri" w:hAnsi="Calibri" w:cs="Calibri"/>
                <w:color w:val="000000" w:themeColor="text1"/>
                <w:sz w:val="20"/>
                <w:szCs w:val="20"/>
              </w:rPr>
              <w:t>Spring 2023</w:t>
            </w:r>
          </w:p>
        </w:tc>
        <w:tc>
          <w:tcPr>
            <w:tcW w:w="1641" w:type="dxa"/>
            <w:tcBorders>
              <w:top w:val="single" w:sz="4" w:space="0" w:color="auto"/>
              <w:left w:val="single" w:sz="4" w:space="0" w:color="auto"/>
              <w:bottom w:val="single" w:sz="4" w:space="0" w:color="000000"/>
              <w:right w:val="single" w:sz="4" w:space="0" w:color="000000"/>
            </w:tcBorders>
            <w:shd w:val="clear" w:color="auto" w:fill="auto"/>
          </w:tcPr>
          <w:p w:rsidR="00E04D22" w:rsidRPr="00616D5A" w:rsidRDefault="00E04D22" w:rsidP="00FB17DF">
            <w:pPr>
              <w:rPr>
                <w:rFonts w:ascii="Calibri" w:hAnsi="Calibri" w:cs="Calibri"/>
                <w:color w:val="000000" w:themeColor="text1"/>
                <w:sz w:val="20"/>
                <w:szCs w:val="20"/>
              </w:rPr>
            </w:pPr>
            <w:r w:rsidRPr="00616D5A">
              <w:rPr>
                <w:rFonts w:ascii="Calibri" w:hAnsi="Calibri" w:cs="Calibri"/>
                <w:color w:val="000000" w:themeColor="text1"/>
                <w:sz w:val="20"/>
                <w:szCs w:val="20"/>
              </w:rPr>
              <w:t>Summer 202</w:t>
            </w:r>
            <w:r w:rsidR="007F7E58" w:rsidRPr="00616D5A">
              <w:rPr>
                <w:rFonts w:ascii="Calibri" w:hAnsi="Calibri" w:cs="Calibri"/>
                <w:color w:val="000000" w:themeColor="text1"/>
                <w:sz w:val="20"/>
                <w:szCs w:val="20"/>
              </w:rPr>
              <w:t>3</w:t>
            </w:r>
          </w:p>
        </w:tc>
      </w:tr>
      <w:tr w:rsidR="00616D5A" w:rsidRPr="00616D5A" w:rsidTr="00FD027D">
        <w:trPr>
          <w:trHeight w:val="105"/>
        </w:trPr>
        <w:tc>
          <w:tcPr>
            <w:tcW w:w="22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70BE6">
            <w:pPr>
              <w:pStyle w:val="ListParagraph"/>
              <w:numPr>
                <w:ilvl w:val="0"/>
                <w:numId w:val="4"/>
              </w:numPr>
              <w:rPr>
                <w:rFonts w:asciiTheme="minorHAnsi" w:hAnsiTheme="minorHAnsi" w:cstheme="minorHAnsi"/>
                <w:bCs/>
                <w:iCs/>
                <w:color w:val="000000" w:themeColor="text1"/>
                <w:sz w:val="16"/>
                <w:szCs w:val="16"/>
              </w:rPr>
            </w:pPr>
            <w:r w:rsidRPr="003A2CA0">
              <w:rPr>
                <w:rFonts w:asciiTheme="minorHAnsi" w:hAnsiTheme="minorHAnsi" w:cstheme="minorHAnsi"/>
                <w:bCs/>
                <w:iCs/>
                <w:color w:val="000000" w:themeColor="text1"/>
                <w:sz w:val="16"/>
                <w:szCs w:val="16"/>
              </w:rPr>
              <w:t xml:space="preserve">Embed the importance of metacognition to improve our learning. </w:t>
            </w:r>
          </w:p>
          <w:p w:rsidR="00770BE6" w:rsidRPr="003A2CA0" w:rsidRDefault="00770BE6" w:rsidP="00770BE6">
            <w:pPr>
              <w:pStyle w:val="ListParagraph"/>
              <w:ind w:left="360"/>
              <w:rPr>
                <w:rFonts w:asciiTheme="minorHAnsi" w:hAnsiTheme="minorHAnsi" w:cstheme="minorHAnsi"/>
                <w:bCs/>
                <w:iCs/>
                <w:color w:val="000000" w:themeColor="text1"/>
                <w:sz w:val="16"/>
                <w:szCs w:val="16"/>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5A4C05">
            <w:pPr>
              <w:rPr>
                <w:rFonts w:asciiTheme="minorHAnsi" w:hAnsiTheme="minorHAnsi" w:cstheme="minorHAnsi"/>
                <w:iCs/>
                <w:color w:val="000000" w:themeColor="text1"/>
                <w:sz w:val="16"/>
                <w:szCs w:val="16"/>
              </w:rPr>
            </w:pPr>
            <w:r w:rsidRPr="003A2CA0">
              <w:rPr>
                <w:rFonts w:asciiTheme="minorHAnsi" w:hAnsiTheme="minorHAnsi" w:cstheme="minorHAnsi"/>
                <w:bCs/>
                <w:iCs/>
                <w:color w:val="000000" w:themeColor="text1"/>
                <w:sz w:val="16"/>
                <w:szCs w:val="16"/>
              </w:rPr>
              <w:t xml:space="preserve">Give children time to reflect on metacognitive strategies that they use within their learning </w:t>
            </w:r>
            <w:r w:rsidRPr="003A2CA0">
              <w:rPr>
                <w:rFonts w:asciiTheme="minorHAnsi" w:hAnsiTheme="minorHAnsi" w:cstheme="minorHAnsi"/>
                <w:iCs/>
                <w:color w:val="000000" w:themeColor="text1"/>
                <w:sz w:val="16"/>
                <w:szCs w:val="16"/>
              </w:rPr>
              <w:t xml:space="preserve">Learning to learn activities directly linked to 4 Rs </w:t>
            </w:r>
          </w:p>
        </w:tc>
        <w:tc>
          <w:tcPr>
            <w:tcW w:w="113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First week in Sept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MC</w:t>
            </w:r>
          </w:p>
        </w:tc>
        <w:tc>
          <w:tcPr>
            <w:tcW w:w="160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Staff training </w:t>
            </w:r>
          </w:p>
        </w:tc>
        <w:tc>
          <w:tcPr>
            <w:tcW w:w="16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VS/AM</w:t>
            </w:r>
          </w:p>
        </w:tc>
        <w:tc>
          <w:tcPr>
            <w:tcW w:w="1797" w:type="dxa"/>
            <w:tcBorders>
              <w:top w:val="single" w:sz="4" w:space="0" w:color="000000"/>
              <w:left w:val="single" w:sz="4" w:space="0" w:color="000000"/>
              <w:bottom w:val="single" w:sz="4" w:space="0" w:color="000000"/>
              <w:right w:val="single" w:sz="4" w:space="0" w:color="auto"/>
            </w:tcBorders>
            <w:shd w:val="clear" w:color="auto" w:fill="538135" w:themeFill="accent6" w:themeFillShade="BF"/>
            <w:tcMar>
              <w:top w:w="0" w:type="dxa"/>
              <w:left w:w="108" w:type="dxa"/>
              <w:bottom w:w="0" w:type="dxa"/>
              <w:right w:w="108" w:type="dxa"/>
            </w:tcMar>
          </w:tcPr>
          <w:p w:rsidR="00770BE6" w:rsidRPr="003A2CA0" w:rsidRDefault="00943B82"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Metacognition week completed September. Children utilising further planning skills to answer given questions/ challenges</w:t>
            </w:r>
          </w:p>
        </w:tc>
        <w:tc>
          <w:tcPr>
            <w:tcW w:w="1797" w:type="dxa"/>
            <w:tcBorders>
              <w:top w:val="single" w:sz="4" w:space="0" w:color="000000"/>
              <w:left w:val="single" w:sz="4" w:space="0" w:color="auto"/>
              <w:bottom w:val="single" w:sz="4" w:space="0" w:color="000000"/>
              <w:right w:val="single" w:sz="4" w:space="0" w:color="auto"/>
            </w:tcBorders>
            <w:shd w:val="clear" w:color="auto" w:fill="00B050"/>
          </w:tcPr>
          <w:p w:rsidR="00770BE6" w:rsidRPr="003A2CA0" w:rsidRDefault="00FD027D" w:rsidP="005A4C05">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 xml:space="preserve">Children given time at the start of every new ‘topic’ in each subject to reflect on their learning from previous year/ topics. They completed a PME grid in order to focus this reflection and reignite learning </w:t>
            </w:r>
          </w:p>
        </w:tc>
        <w:tc>
          <w:tcPr>
            <w:tcW w:w="164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770BE6" w:rsidRPr="003A2CA0" w:rsidRDefault="00770BE6" w:rsidP="005A4C05">
            <w:pPr>
              <w:rPr>
                <w:rFonts w:asciiTheme="minorHAnsi" w:hAnsiTheme="minorHAnsi" w:cstheme="minorHAnsi"/>
                <w:color w:val="000000" w:themeColor="text1"/>
                <w:sz w:val="16"/>
                <w:szCs w:val="16"/>
              </w:rPr>
            </w:pPr>
          </w:p>
        </w:tc>
      </w:tr>
      <w:tr w:rsidR="00FD027D" w:rsidRPr="00616D5A" w:rsidTr="001D3BB8">
        <w:trPr>
          <w:trHeight w:val="105"/>
        </w:trPr>
        <w:tc>
          <w:tcPr>
            <w:tcW w:w="2294" w:type="dxa"/>
            <w:vMerge/>
            <w:tcBorders>
              <w:left w:val="single" w:sz="4" w:space="0" w:color="000000"/>
              <w:right w:val="single" w:sz="4" w:space="0" w:color="000000"/>
            </w:tcBorders>
            <w:shd w:val="clear" w:color="auto" w:fill="auto"/>
            <w:tcMar>
              <w:top w:w="0" w:type="dxa"/>
              <w:left w:w="108" w:type="dxa"/>
              <w:bottom w:w="0" w:type="dxa"/>
              <w:right w:w="108" w:type="dxa"/>
            </w:tcMar>
          </w:tcPr>
          <w:p w:rsidR="00FD027D" w:rsidRPr="003A2CA0" w:rsidRDefault="00FD027D" w:rsidP="00FB17DF">
            <w:pPr>
              <w:rPr>
                <w:rFonts w:asciiTheme="minorHAnsi" w:hAnsiTheme="minorHAnsi" w:cstheme="minorHAnsi"/>
                <w:bCs/>
                <w:iCs/>
                <w:color w:val="000000" w:themeColor="text1"/>
                <w:sz w:val="16"/>
                <w:szCs w:val="16"/>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27D" w:rsidRPr="003A2CA0" w:rsidRDefault="00FD027D" w:rsidP="005A4C05">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Recap sentence stems created as a staff, in order to explicitly teach the children how to use metacognition to activate learning </w:t>
            </w:r>
          </w:p>
        </w:tc>
        <w:tc>
          <w:tcPr>
            <w:tcW w:w="113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D027D" w:rsidRPr="003A2CA0" w:rsidRDefault="00FD027D" w:rsidP="00F147A5">
            <w:pPr>
              <w:tabs>
                <w:tab w:val="left" w:pos="570"/>
              </w:tabs>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 Sept 22 </w:t>
            </w:r>
          </w:p>
          <w:p w:rsidR="00FD027D" w:rsidRPr="003A2CA0" w:rsidRDefault="00FD027D" w:rsidP="00770BE6">
            <w:pPr>
              <w:tabs>
                <w:tab w:val="left" w:pos="570"/>
              </w:tabs>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 As per monitoring timetable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27D" w:rsidRPr="003A2CA0" w:rsidRDefault="00FD027D"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MC/ all staff </w:t>
            </w:r>
          </w:p>
        </w:tc>
        <w:tc>
          <w:tcPr>
            <w:tcW w:w="1600" w:type="dxa"/>
            <w:vMerge/>
            <w:tcBorders>
              <w:left w:val="single" w:sz="4" w:space="0" w:color="000000"/>
              <w:right w:val="single" w:sz="4" w:space="0" w:color="000000"/>
            </w:tcBorders>
            <w:shd w:val="clear" w:color="auto" w:fill="auto"/>
            <w:tcMar>
              <w:top w:w="0" w:type="dxa"/>
              <w:left w:w="108" w:type="dxa"/>
              <w:bottom w:w="0" w:type="dxa"/>
              <w:right w:w="108" w:type="dxa"/>
            </w:tcMar>
          </w:tcPr>
          <w:p w:rsidR="00FD027D" w:rsidRPr="003A2CA0" w:rsidRDefault="00FD027D" w:rsidP="005A4C05">
            <w:pPr>
              <w:rPr>
                <w:rFonts w:asciiTheme="minorHAnsi" w:hAnsiTheme="minorHAnsi" w:cstheme="minorHAnsi"/>
                <w:color w:val="000000" w:themeColor="text1"/>
                <w:sz w:val="16"/>
                <w:szCs w:val="16"/>
              </w:rPr>
            </w:pPr>
          </w:p>
        </w:tc>
        <w:tc>
          <w:tcPr>
            <w:tcW w:w="16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027D" w:rsidRPr="003A2CA0" w:rsidRDefault="00FD027D"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VS/AM</w:t>
            </w:r>
          </w:p>
        </w:tc>
        <w:tc>
          <w:tcPr>
            <w:tcW w:w="3594" w:type="dxa"/>
            <w:gridSpan w:val="2"/>
            <w:tcBorders>
              <w:top w:val="single" w:sz="4" w:space="0" w:color="000000"/>
              <w:left w:val="single" w:sz="4" w:space="0" w:color="000000"/>
              <w:bottom w:val="single" w:sz="4" w:space="0" w:color="000000"/>
              <w:right w:val="single" w:sz="4" w:space="0" w:color="auto"/>
            </w:tcBorders>
            <w:shd w:val="clear" w:color="auto" w:fill="538135" w:themeFill="accent6" w:themeFillShade="BF"/>
            <w:tcMar>
              <w:top w:w="0" w:type="dxa"/>
              <w:left w:w="108" w:type="dxa"/>
              <w:bottom w:w="0" w:type="dxa"/>
              <w:right w:w="108" w:type="dxa"/>
            </w:tcMar>
          </w:tcPr>
          <w:p w:rsidR="00FD027D" w:rsidRPr="003A2CA0" w:rsidRDefault="00FD027D" w:rsidP="005A4C05">
            <w:pPr>
              <w:rPr>
                <w:rFonts w:asciiTheme="minorHAnsi" w:hAnsiTheme="minorHAnsi" w:cstheme="minorHAnsi"/>
                <w:iCs/>
                <w:color w:val="000000" w:themeColor="text1"/>
                <w:sz w:val="16"/>
                <w:szCs w:val="16"/>
              </w:rPr>
            </w:pPr>
            <w:r w:rsidRPr="003A2CA0">
              <w:rPr>
                <w:rFonts w:asciiTheme="minorHAnsi" w:hAnsiTheme="minorHAnsi" w:cstheme="minorHAnsi"/>
                <w:color w:val="000000" w:themeColor="text1"/>
                <w:sz w:val="16"/>
                <w:szCs w:val="16"/>
              </w:rPr>
              <w:t xml:space="preserve">Sentence stems referred to in lessons – pupils use stems to frame their thinking </w:t>
            </w:r>
          </w:p>
        </w:tc>
        <w:tc>
          <w:tcPr>
            <w:tcW w:w="1641" w:type="dxa"/>
            <w:tcBorders>
              <w:top w:val="single" w:sz="4" w:space="0" w:color="000000"/>
              <w:left w:val="single" w:sz="4" w:space="0" w:color="auto"/>
              <w:bottom w:val="single" w:sz="4" w:space="0" w:color="000000"/>
              <w:right w:val="single" w:sz="4" w:space="0" w:color="000000"/>
            </w:tcBorders>
            <w:shd w:val="clear" w:color="auto" w:fill="auto"/>
          </w:tcPr>
          <w:p w:rsidR="00FD027D" w:rsidRPr="003A2CA0" w:rsidRDefault="00FD027D" w:rsidP="005A4C05">
            <w:pPr>
              <w:rPr>
                <w:rFonts w:asciiTheme="minorHAnsi" w:hAnsiTheme="minorHAnsi" w:cstheme="minorHAnsi"/>
                <w:color w:val="000000" w:themeColor="text1"/>
                <w:sz w:val="16"/>
                <w:szCs w:val="16"/>
              </w:rPr>
            </w:pPr>
          </w:p>
        </w:tc>
      </w:tr>
      <w:tr w:rsidR="00616D5A" w:rsidRPr="00616D5A" w:rsidTr="00FD027D">
        <w:trPr>
          <w:trHeight w:val="105"/>
        </w:trPr>
        <w:tc>
          <w:tcPr>
            <w:tcW w:w="2294"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566F4B">
            <w:pPr>
              <w:pStyle w:val="ListParagraph"/>
              <w:numPr>
                <w:ilvl w:val="0"/>
                <w:numId w:val="5"/>
              </w:numPr>
              <w:rPr>
                <w:rFonts w:asciiTheme="minorHAnsi" w:hAnsiTheme="minorHAnsi" w:cstheme="minorHAnsi"/>
                <w:bCs/>
                <w:iCs/>
                <w:color w:val="000000" w:themeColor="text1"/>
                <w:sz w:val="16"/>
                <w:szCs w:val="16"/>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5A4C05">
            <w:pPr>
              <w:rPr>
                <w:rFonts w:asciiTheme="minorHAnsi" w:hAnsiTheme="minorHAnsi" w:cstheme="minorHAnsi"/>
                <w:iCs/>
                <w:color w:val="000000" w:themeColor="text1"/>
                <w:sz w:val="16"/>
                <w:szCs w:val="16"/>
              </w:rPr>
            </w:pPr>
            <w:r w:rsidRPr="003A2CA0">
              <w:rPr>
                <w:rFonts w:asciiTheme="minorHAnsi" w:hAnsiTheme="minorHAnsi" w:cstheme="minorHAnsi"/>
                <w:bCs/>
                <w:iCs/>
                <w:color w:val="000000" w:themeColor="text1"/>
                <w:sz w:val="16"/>
                <w:szCs w:val="16"/>
              </w:rPr>
              <w:t xml:space="preserve">Children to identify metacognitive skills needed to aid learning </w:t>
            </w:r>
            <w:r w:rsidRPr="003A2CA0">
              <w:rPr>
                <w:rFonts w:asciiTheme="minorHAnsi" w:hAnsiTheme="minorHAnsi" w:cstheme="minorHAnsi"/>
                <w:iCs/>
                <w:color w:val="000000" w:themeColor="text1"/>
                <w:sz w:val="16"/>
                <w:szCs w:val="16"/>
              </w:rPr>
              <w:t xml:space="preserve">During the first lesson of a new topic area (Hist/Geog/RE/Sci)  identify key questions and the skill/ resources needed to answer them </w:t>
            </w:r>
            <w:r w:rsidRPr="003A2CA0">
              <w:rPr>
                <w:rFonts w:asciiTheme="minorHAnsi" w:hAnsiTheme="minorHAnsi" w:cstheme="minorHAnsi"/>
                <w:iCs/>
                <w:color w:val="000000" w:themeColor="text1"/>
                <w:sz w:val="16"/>
                <w:szCs w:val="16"/>
              </w:rPr>
              <w:lastRenderedPageBreak/>
              <w:t>– evaluate at the end of the topic</w:t>
            </w:r>
          </w:p>
        </w:tc>
        <w:tc>
          <w:tcPr>
            <w:tcW w:w="113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F147A5">
            <w:pPr>
              <w:tabs>
                <w:tab w:val="left" w:pos="570"/>
              </w:tabs>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lastRenderedPageBreak/>
              <w:t>From Sept 22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MC/ All staff</w:t>
            </w:r>
          </w:p>
        </w:tc>
        <w:tc>
          <w:tcPr>
            <w:tcW w:w="16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PPA time </w:t>
            </w:r>
          </w:p>
        </w:tc>
        <w:tc>
          <w:tcPr>
            <w:tcW w:w="16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VS/ AM </w:t>
            </w:r>
          </w:p>
        </w:tc>
        <w:tc>
          <w:tcPr>
            <w:tcW w:w="1797" w:type="dxa"/>
            <w:tcBorders>
              <w:top w:val="single" w:sz="4" w:space="0" w:color="000000"/>
              <w:left w:val="single" w:sz="4" w:space="0" w:color="000000"/>
              <w:bottom w:val="single" w:sz="4" w:space="0" w:color="000000"/>
              <w:right w:val="single" w:sz="4" w:space="0" w:color="auto"/>
            </w:tcBorders>
            <w:shd w:val="clear" w:color="auto" w:fill="FFC000"/>
            <w:tcMar>
              <w:top w:w="0" w:type="dxa"/>
              <w:left w:w="108" w:type="dxa"/>
              <w:bottom w:w="0" w:type="dxa"/>
              <w:right w:w="108" w:type="dxa"/>
            </w:tcMar>
          </w:tcPr>
          <w:p w:rsidR="00770BE6" w:rsidRPr="003A2CA0" w:rsidRDefault="00943B82" w:rsidP="005A4C05">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Children complete planning grids to identify skills/ resources needed to access learning – these need to be honed to become more specific </w:t>
            </w:r>
          </w:p>
        </w:tc>
        <w:tc>
          <w:tcPr>
            <w:tcW w:w="1797" w:type="dxa"/>
            <w:tcBorders>
              <w:top w:val="single" w:sz="4" w:space="0" w:color="000000"/>
              <w:left w:val="single" w:sz="4" w:space="0" w:color="auto"/>
              <w:bottom w:val="single" w:sz="4" w:space="0" w:color="000000"/>
              <w:right w:val="single" w:sz="4" w:space="0" w:color="auto"/>
            </w:tcBorders>
            <w:shd w:val="clear" w:color="auto" w:fill="FFD966" w:themeFill="accent4" w:themeFillTint="99"/>
          </w:tcPr>
          <w:p w:rsidR="00770BE6" w:rsidRPr="003A2CA0" w:rsidRDefault="00FD027D" w:rsidP="005A4C05">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 xml:space="preserve">PME grids adapted so that the previous enquiry question is reflected upon – skills have been tightened up </w:t>
            </w:r>
          </w:p>
        </w:tc>
        <w:tc>
          <w:tcPr>
            <w:tcW w:w="1641" w:type="dxa"/>
            <w:tcBorders>
              <w:top w:val="single" w:sz="4" w:space="0" w:color="000000"/>
              <w:left w:val="single" w:sz="4" w:space="0" w:color="auto"/>
              <w:bottom w:val="single" w:sz="4" w:space="0" w:color="000000"/>
              <w:right w:val="single" w:sz="4" w:space="0" w:color="000000"/>
            </w:tcBorders>
            <w:shd w:val="clear" w:color="auto" w:fill="auto"/>
          </w:tcPr>
          <w:p w:rsidR="00770BE6" w:rsidRPr="003A2CA0" w:rsidRDefault="00770BE6" w:rsidP="005A4C05">
            <w:pPr>
              <w:rPr>
                <w:rFonts w:asciiTheme="minorHAnsi" w:hAnsiTheme="minorHAnsi" w:cstheme="minorHAnsi"/>
                <w:color w:val="000000" w:themeColor="text1"/>
                <w:sz w:val="16"/>
                <w:szCs w:val="16"/>
              </w:rPr>
            </w:pPr>
          </w:p>
        </w:tc>
      </w:tr>
      <w:tr w:rsidR="00616D5A" w:rsidRPr="00616D5A" w:rsidTr="00FD027D">
        <w:trPr>
          <w:trHeight w:val="105"/>
        </w:trPr>
        <w:tc>
          <w:tcPr>
            <w:tcW w:w="22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943B82" w:rsidP="00770BE6">
            <w:pPr>
              <w:suppressAutoHyphens w:val="0"/>
              <w:textAlignment w:val="auto"/>
              <w:rPr>
                <w:rFonts w:asciiTheme="minorHAnsi" w:hAnsiTheme="minorHAnsi" w:cstheme="minorHAnsi"/>
                <w:bCs/>
                <w:iCs/>
                <w:color w:val="000000" w:themeColor="text1"/>
                <w:sz w:val="16"/>
                <w:szCs w:val="16"/>
              </w:rPr>
            </w:pPr>
            <w:r w:rsidRPr="003A2CA0">
              <w:rPr>
                <w:rFonts w:asciiTheme="minorHAnsi" w:hAnsiTheme="minorHAnsi" w:cstheme="minorHAnsi"/>
                <w:bCs/>
                <w:iCs/>
                <w:color w:val="000000" w:themeColor="text1"/>
                <w:sz w:val="16"/>
                <w:szCs w:val="16"/>
              </w:rPr>
              <w:t>2 Ensure</w:t>
            </w:r>
            <w:r w:rsidR="00770BE6" w:rsidRPr="003A2CA0">
              <w:rPr>
                <w:rFonts w:asciiTheme="minorHAnsi" w:hAnsiTheme="minorHAnsi" w:cstheme="minorHAnsi"/>
                <w:bCs/>
                <w:iCs/>
                <w:color w:val="000000" w:themeColor="text1"/>
                <w:sz w:val="16"/>
                <w:szCs w:val="16"/>
              </w:rPr>
              <w:t xml:space="preserve"> that good progress i</w:t>
            </w:r>
            <w:r w:rsidRPr="003A2CA0">
              <w:rPr>
                <w:rFonts w:asciiTheme="minorHAnsi" w:hAnsiTheme="minorHAnsi" w:cstheme="minorHAnsi"/>
                <w:bCs/>
                <w:iCs/>
                <w:color w:val="000000" w:themeColor="text1"/>
                <w:sz w:val="16"/>
                <w:szCs w:val="16"/>
              </w:rPr>
              <w:t>s</w:t>
            </w:r>
            <w:r w:rsidR="00770BE6" w:rsidRPr="003A2CA0">
              <w:rPr>
                <w:rFonts w:asciiTheme="minorHAnsi" w:hAnsiTheme="minorHAnsi" w:cstheme="minorHAnsi"/>
                <w:bCs/>
                <w:iCs/>
                <w:color w:val="000000" w:themeColor="text1"/>
                <w:sz w:val="16"/>
                <w:szCs w:val="16"/>
              </w:rPr>
              <w:t xml:space="preserve"> made in maths for both boys and girls (girls GDS focus) </w:t>
            </w:r>
          </w:p>
          <w:p w:rsidR="00BA7082" w:rsidRPr="003A2CA0" w:rsidRDefault="00BA7082" w:rsidP="00770BE6">
            <w:pPr>
              <w:pStyle w:val="ListParagraph"/>
              <w:ind w:left="360"/>
              <w:rPr>
                <w:rFonts w:asciiTheme="minorHAnsi" w:hAnsiTheme="minorHAnsi" w:cstheme="minorHAnsi"/>
                <w:color w:val="000000" w:themeColor="text1"/>
                <w:sz w:val="16"/>
                <w:szCs w:val="16"/>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7082" w:rsidRPr="003A2CA0" w:rsidRDefault="00FA76FF" w:rsidP="00BA7082">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Use WRM Version 3  whole school plan to tweak whole school overview and reduce content of maths lesson </w:t>
            </w:r>
            <w:r w:rsidR="00E248D9" w:rsidRPr="003A2CA0">
              <w:rPr>
                <w:rFonts w:asciiTheme="minorHAnsi" w:hAnsiTheme="minorHAnsi" w:cstheme="minorHAnsi"/>
                <w:color w:val="000000" w:themeColor="text1"/>
                <w:sz w:val="16"/>
                <w:szCs w:val="16"/>
              </w:rPr>
              <w:t>in line</w:t>
            </w:r>
            <w:r w:rsidRPr="003A2CA0">
              <w:rPr>
                <w:rFonts w:asciiTheme="minorHAnsi" w:hAnsiTheme="minorHAnsi" w:cstheme="minorHAnsi"/>
                <w:color w:val="000000" w:themeColor="text1"/>
                <w:sz w:val="16"/>
                <w:szCs w:val="16"/>
              </w:rPr>
              <w:t xml:space="preserve"> with WRM and RTP guidance </w:t>
            </w:r>
          </w:p>
        </w:tc>
        <w:tc>
          <w:tcPr>
            <w:tcW w:w="113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A7082" w:rsidRPr="003A2CA0" w:rsidRDefault="00FA76FF" w:rsidP="00BA7082">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From Jan 2023 </w:t>
            </w:r>
          </w:p>
          <w:p w:rsidR="00943B82" w:rsidRPr="003A2CA0" w:rsidRDefault="00943B82" w:rsidP="00BA7082">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shd w:val="clear" w:color="auto" w:fill="92D050"/>
              </w:rPr>
              <w:t>Actioned Sept 22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7082" w:rsidRPr="003A2CA0" w:rsidRDefault="00FA76FF" w:rsidP="00BA7082">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AMrt and CTs </w:t>
            </w:r>
          </w:p>
        </w:tc>
        <w:tc>
          <w:tcPr>
            <w:tcW w:w="16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A7082" w:rsidRPr="003A2CA0" w:rsidRDefault="00FA76FF" w:rsidP="00BA7082">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Subject leadership time </w:t>
            </w:r>
          </w:p>
        </w:tc>
        <w:tc>
          <w:tcPr>
            <w:tcW w:w="16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A7082" w:rsidRPr="003A2CA0" w:rsidRDefault="00FA76FF" w:rsidP="00BA7082">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VS and CG </w:t>
            </w:r>
          </w:p>
        </w:tc>
        <w:tc>
          <w:tcPr>
            <w:tcW w:w="1797" w:type="dxa"/>
            <w:tcBorders>
              <w:top w:val="single" w:sz="4" w:space="0" w:color="000000"/>
              <w:left w:val="single" w:sz="4" w:space="0" w:color="000000"/>
              <w:bottom w:val="single" w:sz="4" w:space="0" w:color="000000"/>
              <w:right w:val="single" w:sz="4" w:space="0" w:color="auto"/>
            </w:tcBorders>
            <w:shd w:val="clear" w:color="auto" w:fill="FFC000"/>
            <w:tcMar>
              <w:top w:w="0" w:type="dxa"/>
              <w:left w:w="108" w:type="dxa"/>
              <w:bottom w:w="0" w:type="dxa"/>
              <w:right w:w="108" w:type="dxa"/>
            </w:tcMar>
          </w:tcPr>
          <w:p w:rsidR="00BA7082" w:rsidRPr="003A2CA0" w:rsidRDefault="00943B82" w:rsidP="00BA7082">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WRM V3 is in place and being used across the school. Tweaks and adaptations are made to planning and resources to support learners and reduce cognitive load. </w:t>
            </w:r>
          </w:p>
        </w:tc>
        <w:tc>
          <w:tcPr>
            <w:tcW w:w="1797" w:type="dxa"/>
            <w:tcBorders>
              <w:top w:val="single" w:sz="4" w:space="0" w:color="000000"/>
              <w:left w:val="single" w:sz="4" w:space="0" w:color="auto"/>
              <w:bottom w:val="single" w:sz="4" w:space="0" w:color="000000"/>
              <w:right w:val="single" w:sz="4" w:space="0" w:color="auto"/>
            </w:tcBorders>
            <w:shd w:val="clear" w:color="auto" w:fill="538135" w:themeFill="accent6" w:themeFillShade="BF"/>
          </w:tcPr>
          <w:p w:rsidR="00BA7082" w:rsidRPr="003A2CA0" w:rsidRDefault="00FD027D" w:rsidP="00BA708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WRM 3 is in place and being used consistently across the school in EYFS</w:t>
            </w:r>
          </w:p>
        </w:tc>
        <w:tc>
          <w:tcPr>
            <w:tcW w:w="1641" w:type="dxa"/>
            <w:tcBorders>
              <w:top w:val="single" w:sz="4" w:space="0" w:color="000000"/>
              <w:left w:val="single" w:sz="4" w:space="0" w:color="auto"/>
              <w:bottom w:val="single" w:sz="4" w:space="0" w:color="000000"/>
              <w:right w:val="single" w:sz="4" w:space="0" w:color="000000"/>
            </w:tcBorders>
            <w:shd w:val="clear" w:color="auto" w:fill="auto"/>
          </w:tcPr>
          <w:p w:rsidR="00BA7082" w:rsidRPr="003A2CA0" w:rsidRDefault="00BA7082" w:rsidP="00BA7082">
            <w:pPr>
              <w:rPr>
                <w:rFonts w:asciiTheme="minorHAnsi" w:hAnsiTheme="minorHAnsi" w:cstheme="minorHAnsi"/>
                <w:color w:val="000000" w:themeColor="text1"/>
                <w:sz w:val="16"/>
                <w:szCs w:val="16"/>
              </w:rPr>
            </w:pPr>
          </w:p>
        </w:tc>
      </w:tr>
      <w:tr w:rsidR="00616D5A" w:rsidRPr="00616D5A" w:rsidTr="00770BE6">
        <w:trPr>
          <w:trHeight w:val="333"/>
        </w:trPr>
        <w:tc>
          <w:tcPr>
            <w:tcW w:w="2294" w:type="dxa"/>
            <w:vMerge/>
            <w:tcBorders>
              <w:left w:val="single" w:sz="4" w:space="0" w:color="000000"/>
              <w:right w:val="single" w:sz="4" w:space="0" w:color="000000"/>
            </w:tcBorders>
            <w:shd w:val="clear" w:color="auto" w:fill="auto"/>
            <w:tcMar>
              <w:top w:w="0" w:type="dxa"/>
              <w:left w:w="108" w:type="dxa"/>
              <w:bottom w:w="0" w:type="dxa"/>
              <w:right w:w="108" w:type="dxa"/>
            </w:tcMar>
          </w:tcPr>
          <w:p w:rsidR="007C6236" w:rsidRPr="003A2CA0" w:rsidRDefault="007C6236" w:rsidP="00BC3E1C">
            <w:pPr>
              <w:rPr>
                <w:rFonts w:asciiTheme="minorHAnsi" w:hAnsiTheme="minorHAnsi" w:cstheme="minorHAnsi"/>
                <w:color w:val="000000" w:themeColor="text1"/>
                <w:sz w:val="16"/>
                <w:szCs w:val="16"/>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236" w:rsidRPr="003A2CA0" w:rsidRDefault="00FA76FF" w:rsidP="007C6236">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Girls maths club</w:t>
            </w:r>
          </w:p>
        </w:tc>
        <w:tc>
          <w:tcPr>
            <w:tcW w:w="113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6236" w:rsidRPr="003A2CA0" w:rsidRDefault="00FA76FF" w:rsidP="00BC3E1C">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From April  23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236" w:rsidRPr="003A2CA0" w:rsidRDefault="00FA76FF" w:rsidP="00BC3E1C">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MC</w:t>
            </w:r>
          </w:p>
        </w:tc>
        <w:tc>
          <w:tcPr>
            <w:tcW w:w="16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6236" w:rsidRPr="003A2CA0" w:rsidRDefault="00FA76FF" w:rsidP="00BC3E1C">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NA </w:t>
            </w:r>
          </w:p>
        </w:tc>
        <w:tc>
          <w:tcPr>
            <w:tcW w:w="16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6236" w:rsidRPr="003A2CA0" w:rsidRDefault="00FA76FF" w:rsidP="00BA7082">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 VS and CG </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236" w:rsidRPr="003A2CA0" w:rsidRDefault="00FD027D" w:rsidP="00BC3E1C">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Not this term </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236" w:rsidRPr="003A2CA0" w:rsidRDefault="00FD027D" w:rsidP="00BC3E1C">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 xml:space="preserve">Not this term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236" w:rsidRPr="003A2CA0" w:rsidRDefault="007C6236" w:rsidP="00BC3E1C">
            <w:pPr>
              <w:rPr>
                <w:rFonts w:asciiTheme="minorHAnsi" w:hAnsiTheme="minorHAnsi" w:cstheme="minorHAnsi"/>
                <w:iCs/>
                <w:color w:val="000000" w:themeColor="text1"/>
                <w:sz w:val="16"/>
                <w:szCs w:val="16"/>
              </w:rPr>
            </w:pPr>
          </w:p>
        </w:tc>
      </w:tr>
      <w:tr w:rsidR="00616D5A" w:rsidRPr="00616D5A" w:rsidTr="00FD027D">
        <w:trPr>
          <w:trHeight w:val="1077"/>
        </w:trPr>
        <w:tc>
          <w:tcPr>
            <w:tcW w:w="2294"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color w:val="000000" w:themeColor="text1"/>
                <w:sz w:val="16"/>
                <w:szCs w:val="16"/>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C6236">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High quality intervention lead by assessment for learning in place from September </w:t>
            </w:r>
          </w:p>
        </w:tc>
        <w:tc>
          <w:tcPr>
            <w:tcW w:w="113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Sept 22 – reviewed 6 weekly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JO</w:t>
            </w:r>
          </w:p>
        </w:tc>
        <w:tc>
          <w:tcPr>
            <w:tcW w:w="16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AS/ SW/ VA/ CE/ LS</w:t>
            </w:r>
          </w:p>
        </w:tc>
        <w:tc>
          <w:tcPr>
            <w:tcW w:w="16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A7082">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VS </w:t>
            </w:r>
          </w:p>
        </w:tc>
        <w:tc>
          <w:tcPr>
            <w:tcW w:w="179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Default="00E248D9" w:rsidP="00BC3E1C">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Assessment to</w:t>
            </w:r>
            <w:r w:rsidR="00943B82" w:rsidRPr="003A2CA0">
              <w:rPr>
                <w:rFonts w:asciiTheme="minorHAnsi" w:hAnsiTheme="minorHAnsi" w:cstheme="minorHAnsi"/>
                <w:color w:val="000000" w:themeColor="text1"/>
                <w:sz w:val="16"/>
                <w:szCs w:val="16"/>
              </w:rPr>
              <w:t xml:space="preserve"> baseline pupils in place. Assessment have informed focus areas. Maths gaps beginning to close using </w:t>
            </w:r>
            <w:r w:rsidRPr="003A2CA0">
              <w:rPr>
                <w:rFonts w:asciiTheme="minorHAnsi" w:hAnsiTheme="minorHAnsi" w:cstheme="minorHAnsi"/>
                <w:color w:val="000000" w:themeColor="text1"/>
                <w:sz w:val="16"/>
                <w:szCs w:val="16"/>
              </w:rPr>
              <w:t>WRM focus</w:t>
            </w:r>
            <w:r w:rsidR="00943B82" w:rsidRPr="003A2CA0">
              <w:rPr>
                <w:rFonts w:asciiTheme="minorHAnsi" w:hAnsiTheme="minorHAnsi" w:cstheme="minorHAnsi"/>
                <w:color w:val="000000" w:themeColor="text1"/>
                <w:sz w:val="16"/>
                <w:szCs w:val="16"/>
              </w:rPr>
              <w:t xml:space="preserve"> lessons. </w:t>
            </w:r>
          </w:p>
          <w:p w:rsidR="00B62C81" w:rsidRDefault="00B62C81" w:rsidP="00BC3E1C">
            <w:pPr>
              <w:rPr>
                <w:rFonts w:asciiTheme="minorHAnsi" w:hAnsiTheme="minorHAnsi" w:cstheme="minorHAnsi"/>
                <w:color w:val="000000" w:themeColor="text1"/>
                <w:sz w:val="16"/>
                <w:szCs w:val="16"/>
              </w:rPr>
            </w:pPr>
          </w:p>
          <w:p w:rsidR="00B62C81" w:rsidRPr="003A2CA0" w:rsidRDefault="00B62C81" w:rsidP="00BC3E1C">
            <w:pPr>
              <w:rPr>
                <w:rFonts w:asciiTheme="minorHAnsi" w:hAnsiTheme="minorHAnsi" w:cstheme="minorHAnsi"/>
                <w:color w:val="000000" w:themeColor="text1"/>
                <w:sz w:val="16"/>
                <w:szCs w:val="16"/>
              </w:rPr>
            </w:pPr>
            <w:r w:rsidRPr="00B62C81">
              <w:rPr>
                <w:rFonts w:asciiTheme="minorHAnsi" w:hAnsiTheme="minorHAnsi" w:cstheme="minorHAnsi"/>
                <w:color w:val="FF0000"/>
                <w:sz w:val="16"/>
                <w:szCs w:val="16"/>
              </w:rPr>
              <w:t xml:space="preserve">Precision teaching to be implemented from Oct after 1 month review of standard  interventions – see intervention action plans  </w:t>
            </w:r>
          </w:p>
        </w:tc>
        <w:tc>
          <w:tcPr>
            <w:tcW w:w="179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3A2CA0" w:rsidRDefault="00FD027D" w:rsidP="00BC3E1C">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 xml:space="preserve">Precision teaching is in place and being used very successfully across the school – tweaks are still needed and  regular monitoring by HT takes place, but SENCo also needs to monitor regularly for moderation and reflection purposes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p>
        </w:tc>
      </w:tr>
      <w:tr w:rsidR="00616D5A" w:rsidRPr="00616D5A" w:rsidTr="001D3BB8">
        <w:trPr>
          <w:trHeight w:val="1077"/>
        </w:trPr>
        <w:tc>
          <w:tcPr>
            <w:tcW w:w="2294"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E248D9" w:rsidP="00770BE6">
            <w:pPr>
              <w:suppressAutoHyphens w:val="0"/>
              <w:textAlignment w:val="auto"/>
              <w:rPr>
                <w:rFonts w:asciiTheme="minorHAnsi" w:hAnsiTheme="minorHAnsi" w:cstheme="minorHAnsi"/>
                <w:bCs/>
                <w:iCs/>
                <w:color w:val="000000" w:themeColor="text1"/>
                <w:sz w:val="16"/>
                <w:szCs w:val="16"/>
              </w:rPr>
            </w:pPr>
            <w:r w:rsidRPr="003A2CA0">
              <w:rPr>
                <w:rFonts w:asciiTheme="minorHAnsi" w:hAnsiTheme="minorHAnsi" w:cstheme="minorHAnsi"/>
                <w:bCs/>
                <w:iCs/>
                <w:color w:val="000000" w:themeColor="text1"/>
                <w:sz w:val="16"/>
                <w:szCs w:val="16"/>
              </w:rPr>
              <w:t>3 Ensure</w:t>
            </w:r>
            <w:r w:rsidR="00770BE6" w:rsidRPr="003A2CA0">
              <w:rPr>
                <w:rFonts w:asciiTheme="minorHAnsi" w:hAnsiTheme="minorHAnsi" w:cstheme="minorHAnsi"/>
                <w:bCs/>
                <w:iCs/>
                <w:color w:val="000000" w:themeColor="text1"/>
                <w:sz w:val="16"/>
                <w:szCs w:val="16"/>
              </w:rPr>
              <w:t xml:space="preserve"> that boys’ attainment in writing is in-line with girls’. </w:t>
            </w:r>
          </w:p>
          <w:p w:rsidR="00770BE6" w:rsidRPr="003A2CA0" w:rsidRDefault="00770BE6" w:rsidP="00BC3E1C">
            <w:pPr>
              <w:rPr>
                <w:rFonts w:asciiTheme="minorHAnsi" w:hAnsiTheme="minorHAnsi" w:cstheme="minorHAnsi"/>
                <w:color w:val="000000" w:themeColor="text1"/>
                <w:sz w:val="16"/>
                <w:szCs w:val="16"/>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E248D9" w:rsidP="007C6236">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TfW</w:t>
            </w:r>
            <w:r w:rsidR="00770BE6" w:rsidRPr="003A2CA0">
              <w:rPr>
                <w:rFonts w:asciiTheme="minorHAnsi" w:hAnsiTheme="minorHAnsi" w:cstheme="minorHAnsi"/>
                <w:iCs/>
                <w:color w:val="000000" w:themeColor="text1"/>
                <w:sz w:val="16"/>
                <w:szCs w:val="16"/>
              </w:rPr>
              <w:t xml:space="preserve"> in place and used with consistency across school. </w:t>
            </w:r>
          </w:p>
          <w:p w:rsidR="00770BE6" w:rsidRPr="003A2CA0" w:rsidRDefault="00770BE6" w:rsidP="007C6236">
            <w:pPr>
              <w:rPr>
                <w:rFonts w:asciiTheme="minorHAnsi" w:hAnsiTheme="minorHAnsi" w:cstheme="minorHAnsi"/>
                <w:iCs/>
                <w:color w:val="000000" w:themeColor="text1"/>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Sept 22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JT</w:t>
            </w:r>
          </w:p>
        </w:tc>
        <w:tc>
          <w:tcPr>
            <w:tcW w:w="16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All teachers </w:t>
            </w:r>
          </w:p>
        </w:tc>
        <w:tc>
          <w:tcPr>
            <w:tcW w:w="16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A7082">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VS/ JS </w:t>
            </w:r>
          </w:p>
        </w:tc>
        <w:tc>
          <w:tcPr>
            <w:tcW w:w="179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3A2CA0" w:rsidRDefault="00CD7458" w:rsidP="00BC3E1C">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TfL impacting positively on pupil resilience for writing. </w:t>
            </w:r>
          </w:p>
          <w:p w:rsidR="00CD7458" w:rsidRPr="003A2CA0" w:rsidRDefault="00CD7458" w:rsidP="00BC3E1C">
            <w:pPr>
              <w:rPr>
                <w:rFonts w:asciiTheme="minorHAnsi" w:hAnsiTheme="minorHAnsi" w:cstheme="minorHAnsi"/>
                <w:color w:val="000000" w:themeColor="text1"/>
                <w:sz w:val="16"/>
                <w:szCs w:val="16"/>
              </w:rPr>
            </w:pPr>
          </w:p>
        </w:tc>
        <w:tc>
          <w:tcPr>
            <w:tcW w:w="179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3A2CA0" w:rsidRDefault="00FD027D" w:rsidP="00BC3E1C">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 xml:space="preserve">JT’s observations and pupil conferencing shows that pupils (inc boys) are engaged in writing  and enjoy the topics being written about – the mechanics of writing are tricky for some of our boys – this is the focus moving forwards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p>
        </w:tc>
      </w:tr>
      <w:tr w:rsidR="00616D5A" w:rsidRPr="00616D5A" w:rsidTr="001D3BB8">
        <w:trPr>
          <w:trHeight w:val="1077"/>
        </w:trPr>
        <w:tc>
          <w:tcPr>
            <w:tcW w:w="2294"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70BE6">
            <w:pPr>
              <w:suppressAutoHyphens w:val="0"/>
              <w:textAlignment w:val="auto"/>
              <w:rPr>
                <w:rFonts w:asciiTheme="minorHAnsi" w:hAnsiTheme="minorHAnsi" w:cstheme="minorHAnsi"/>
                <w:bCs/>
                <w:iCs/>
                <w:color w:val="000000" w:themeColor="text1"/>
                <w:sz w:val="16"/>
                <w:szCs w:val="16"/>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C6236">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Real reason for writing established where possible  </w:t>
            </w:r>
          </w:p>
        </w:tc>
        <w:tc>
          <w:tcPr>
            <w:tcW w:w="113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From Sept 22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JT</w:t>
            </w:r>
          </w:p>
        </w:tc>
        <w:tc>
          <w:tcPr>
            <w:tcW w:w="16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All teachers </w:t>
            </w:r>
          </w:p>
        </w:tc>
        <w:tc>
          <w:tcPr>
            <w:tcW w:w="16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A7082">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VS/ JS </w:t>
            </w:r>
          </w:p>
        </w:tc>
        <w:tc>
          <w:tcPr>
            <w:tcW w:w="179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3A2CA0" w:rsidRDefault="00CD7458" w:rsidP="00BC3E1C">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Pupils in Y5/6 have tweeted authors  inc to arrange an author visit </w:t>
            </w:r>
          </w:p>
        </w:tc>
        <w:tc>
          <w:tcPr>
            <w:tcW w:w="179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Default="001D3BB8" w:rsidP="00BC3E1C">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 xml:space="preserve">New school mobile and twitter account in process will make this easier. </w:t>
            </w:r>
          </w:p>
          <w:p w:rsidR="001D3BB8" w:rsidRPr="003A2CA0" w:rsidRDefault="001D3BB8" w:rsidP="00BC3E1C">
            <w:pPr>
              <w:rPr>
                <w:rFonts w:asciiTheme="minorHAnsi" w:hAnsiTheme="minorHAnsi" w:cstheme="minorHAnsi"/>
                <w:iCs/>
                <w:color w:val="000000" w:themeColor="text1"/>
                <w:sz w:val="16"/>
                <w:szCs w:val="16"/>
              </w:rPr>
            </w:pP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p>
        </w:tc>
      </w:tr>
      <w:tr w:rsidR="00616D5A" w:rsidRPr="00616D5A" w:rsidTr="001D3BB8">
        <w:trPr>
          <w:trHeight w:val="1077"/>
        </w:trPr>
        <w:tc>
          <w:tcPr>
            <w:tcW w:w="2294" w:type="dxa"/>
            <w:tcBorders>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70BE6">
            <w:pPr>
              <w:suppressAutoHyphens w:val="0"/>
              <w:textAlignment w:val="auto"/>
              <w:rPr>
                <w:rFonts w:asciiTheme="minorHAnsi" w:hAnsiTheme="minorHAnsi" w:cstheme="minorHAnsi"/>
                <w:bCs/>
                <w:iCs/>
                <w:color w:val="000000" w:themeColor="text1"/>
                <w:sz w:val="16"/>
                <w:szCs w:val="16"/>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C6236">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High quality WAGOLLS continue to be used to support ideas and sentence construction </w:t>
            </w:r>
          </w:p>
        </w:tc>
        <w:tc>
          <w:tcPr>
            <w:tcW w:w="113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Sept 22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JT</w:t>
            </w:r>
          </w:p>
        </w:tc>
        <w:tc>
          <w:tcPr>
            <w:tcW w:w="16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All teachers</w:t>
            </w:r>
          </w:p>
        </w:tc>
        <w:tc>
          <w:tcPr>
            <w:tcW w:w="16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3A2CA0" w:rsidRDefault="00770BE6" w:rsidP="00BA7082">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VS/JS</w:t>
            </w:r>
          </w:p>
        </w:tc>
        <w:tc>
          <w:tcPr>
            <w:tcW w:w="179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3A2CA0" w:rsidRDefault="00CD7458" w:rsidP="00E248D9">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WAGOLLS are used to model text – pupils repo</w:t>
            </w:r>
            <w:r w:rsidR="00E248D9" w:rsidRPr="003A2CA0">
              <w:rPr>
                <w:rFonts w:asciiTheme="minorHAnsi" w:hAnsiTheme="minorHAnsi" w:cstheme="minorHAnsi"/>
                <w:color w:val="000000" w:themeColor="text1"/>
                <w:sz w:val="16"/>
                <w:szCs w:val="16"/>
              </w:rPr>
              <w:t>rt that these sometimes use ‘all</w:t>
            </w:r>
            <w:r w:rsidRPr="003A2CA0">
              <w:rPr>
                <w:rFonts w:asciiTheme="minorHAnsi" w:hAnsiTheme="minorHAnsi" w:cstheme="minorHAnsi"/>
                <w:color w:val="000000" w:themeColor="text1"/>
                <w:sz w:val="16"/>
                <w:szCs w:val="16"/>
              </w:rPr>
              <w:t xml:space="preserve"> the good words’ – further resources to support synonyms needs to be put into place. </w:t>
            </w:r>
          </w:p>
        </w:tc>
        <w:tc>
          <w:tcPr>
            <w:tcW w:w="1797"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770BE6" w:rsidRPr="003A2CA0" w:rsidRDefault="001D3BB8" w:rsidP="00BC3E1C">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 xml:space="preserve">WAGOLLS used throughout the school to exemplify good writing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BC3E1C">
            <w:pPr>
              <w:rPr>
                <w:rFonts w:asciiTheme="minorHAnsi" w:hAnsiTheme="minorHAnsi" w:cstheme="minorHAnsi"/>
                <w:iCs/>
                <w:color w:val="000000" w:themeColor="text1"/>
                <w:sz w:val="16"/>
                <w:szCs w:val="16"/>
              </w:rPr>
            </w:pPr>
          </w:p>
        </w:tc>
      </w:tr>
      <w:tr w:rsidR="00616D5A" w:rsidRPr="00616D5A" w:rsidTr="001D3BB8">
        <w:trPr>
          <w:trHeight w:val="1077"/>
        </w:trPr>
        <w:tc>
          <w:tcPr>
            <w:tcW w:w="2294" w:type="dxa"/>
            <w:tcBorders>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70BE6">
            <w:pPr>
              <w:suppressAutoHyphens w:val="0"/>
              <w:textAlignment w:val="auto"/>
              <w:rPr>
                <w:rFonts w:asciiTheme="minorHAnsi" w:hAnsiTheme="minorHAnsi" w:cstheme="minorHAnsi"/>
                <w:bCs/>
                <w:iCs/>
                <w:color w:val="000000" w:themeColor="text1"/>
                <w:sz w:val="16"/>
                <w:szCs w:val="16"/>
              </w:rPr>
            </w:pPr>
          </w:p>
        </w:tc>
        <w:tc>
          <w:tcPr>
            <w:tcW w:w="17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70BE6">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Knowledge organisers for English shared which include collections high quality vocabulary </w:t>
            </w:r>
          </w:p>
        </w:tc>
        <w:tc>
          <w:tcPr>
            <w:tcW w:w="1133"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70BE6">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 xml:space="preserve">Sept 22 </w:t>
            </w:r>
          </w:p>
        </w:tc>
        <w:tc>
          <w:tcPr>
            <w:tcW w:w="15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70BE6">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JT</w:t>
            </w:r>
          </w:p>
        </w:tc>
        <w:tc>
          <w:tcPr>
            <w:tcW w:w="1600"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70BE6">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All teachers</w:t>
            </w:r>
          </w:p>
        </w:tc>
        <w:tc>
          <w:tcPr>
            <w:tcW w:w="1660"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70BE6">
            <w:pPr>
              <w:rPr>
                <w:rFonts w:asciiTheme="minorHAnsi" w:hAnsiTheme="minorHAnsi" w:cstheme="minorHAnsi"/>
                <w:iCs/>
                <w:color w:val="000000" w:themeColor="text1"/>
                <w:sz w:val="16"/>
                <w:szCs w:val="16"/>
              </w:rPr>
            </w:pPr>
            <w:r w:rsidRPr="003A2CA0">
              <w:rPr>
                <w:rFonts w:asciiTheme="minorHAnsi" w:hAnsiTheme="minorHAnsi" w:cstheme="minorHAnsi"/>
                <w:iCs/>
                <w:color w:val="000000" w:themeColor="text1"/>
                <w:sz w:val="16"/>
                <w:szCs w:val="16"/>
              </w:rPr>
              <w:t>VS/JS</w:t>
            </w:r>
          </w:p>
        </w:tc>
        <w:tc>
          <w:tcPr>
            <w:tcW w:w="1797" w:type="dxa"/>
            <w:tcBorders>
              <w:top w:val="single" w:sz="4" w:space="0" w:color="000000"/>
              <w:left w:val="single" w:sz="4" w:space="0" w:color="000000"/>
              <w:right w:val="single" w:sz="4" w:space="0" w:color="000000"/>
            </w:tcBorders>
            <w:shd w:val="clear" w:color="auto" w:fill="FFC000"/>
            <w:tcMar>
              <w:top w:w="0" w:type="dxa"/>
              <w:left w:w="108" w:type="dxa"/>
              <w:bottom w:w="0" w:type="dxa"/>
              <w:right w:w="108" w:type="dxa"/>
            </w:tcMar>
          </w:tcPr>
          <w:p w:rsidR="00770BE6" w:rsidRPr="003A2CA0" w:rsidRDefault="00CD7458" w:rsidP="00770BE6">
            <w:pPr>
              <w:rPr>
                <w:rFonts w:asciiTheme="minorHAnsi" w:hAnsiTheme="minorHAnsi" w:cstheme="minorHAnsi"/>
                <w:color w:val="000000" w:themeColor="text1"/>
                <w:sz w:val="16"/>
                <w:szCs w:val="16"/>
              </w:rPr>
            </w:pPr>
            <w:r w:rsidRPr="003A2CA0">
              <w:rPr>
                <w:rFonts w:asciiTheme="minorHAnsi" w:hAnsiTheme="minorHAnsi" w:cstheme="minorHAnsi"/>
                <w:color w:val="000000" w:themeColor="text1"/>
                <w:sz w:val="16"/>
                <w:szCs w:val="16"/>
              </w:rPr>
              <w:t xml:space="preserve">Pupils more confident with shared vocabulary and this more evident in vocabulary choice in independent writing. </w:t>
            </w:r>
          </w:p>
        </w:tc>
        <w:tc>
          <w:tcPr>
            <w:tcW w:w="1797" w:type="dxa"/>
            <w:tcBorders>
              <w:top w:val="single" w:sz="4" w:space="0" w:color="000000"/>
              <w:left w:val="single" w:sz="4" w:space="0" w:color="000000"/>
              <w:right w:val="single" w:sz="4" w:space="0" w:color="000000"/>
            </w:tcBorders>
            <w:shd w:val="clear" w:color="auto" w:fill="00B050"/>
            <w:tcMar>
              <w:top w:w="0" w:type="dxa"/>
              <w:left w:w="108" w:type="dxa"/>
              <w:bottom w:w="0" w:type="dxa"/>
              <w:right w:w="108" w:type="dxa"/>
            </w:tcMar>
          </w:tcPr>
          <w:p w:rsidR="00770BE6" w:rsidRPr="003A2CA0" w:rsidRDefault="001D3BB8" w:rsidP="00770BE6">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 xml:space="preserve">KO in place throughout the school </w:t>
            </w:r>
          </w:p>
        </w:tc>
        <w:tc>
          <w:tcPr>
            <w:tcW w:w="16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0BE6" w:rsidRPr="003A2CA0" w:rsidRDefault="00770BE6" w:rsidP="00770BE6">
            <w:pPr>
              <w:rPr>
                <w:rFonts w:asciiTheme="minorHAnsi" w:hAnsiTheme="minorHAnsi" w:cstheme="minorHAnsi"/>
                <w:iCs/>
                <w:color w:val="000000" w:themeColor="text1"/>
                <w:sz w:val="16"/>
                <w:szCs w:val="16"/>
              </w:rPr>
            </w:pPr>
          </w:p>
        </w:tc>
      </w:tr>
    </w:tbl>
    <w:p w:rsidR="00BC3E1C" w:rsidRPr="00616D5A" w:rsidRDefault="00BC3E1C">
      <w:pPr>
        <w:rPr>
          <w:color w:val="000000" w:themeColor="text1"/>
          <w:sz w:val="16"/>
          <w:szCs w:val="16"/>
        </w:rPr>
      </w:pPr>
      <w:r w:rsidRPr="00616D5A">
        <w:rPr>
          <w:color w:val="000000" w:themeColor="text1"/>
          <w:sz w:val="16"/>
          <w:szCs w:val="16"/>
        </w:rPr>
        <w:br w:type="page"/>
      </w:r>
    </w:p>
    <w:p w:rsidR="00BC3E1C" w:rsidRPr="00616D5A" w:rsidRDefault="00BC3E1C">
      <w:pPr>
        <w:rPr>
          <w:color w:val="000000" w:themeColor="text1"/>
        </w:rPr>
      </w:pPr>
    </w:p>
    <w:tbl>
      <w:tblPr>
        <w:tblW w:w="16065" w:type="dxa"/>
        <w:tblInd w:w="-976" w:type="dxa"/>
        <w:tblLayout w:type="fixed"/>
        <w:tblCellMar>
          <w:left w:w="10" w:type="dxa"/>
          <w:right w:w="10" w:type="dxa"/>
        </w:tblCellMar>
        <w:tblLook w:val="04A0" w:firstRow="1" w:lastRow="0" w:firstColumn="1" w:lastColumn="0" w:noHBand="0" w:noVBand="1"/>
      </w:tblPr>
      <w:tblGrid>
        <w:gridCol w:w="1680"/>
        <w:gridCol w:w="2621"/>
        <w:gridCol w:w="1554"/>
        <w:gridCol w:w="1473"/>
        <w:gridCol w:w="1365"/>
        <w:gridCol w:w="1856"/>
        <w:gridCol w:w="1836"/>
        <w:gridCol w:w="55"/>
        <w:gridCol w:w="1891"/>
        <w:gridCol w:w="23"/>
        <w:gridCol w:w="1711"/>
      </w:tblGrid>
      <w:tr w:rsidR="00616D5A" w:rsidRPr="00616D5A" w:rsidTr="00B466E6">
        <w:trPr>
          <w:trHeight w:val="166"/>
        </w:trPr>
        <w:tc>
          <w:tcPr>
            <w:tcW w:w="168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Pr="00616D5A" w:rsidRDefault="00D82FCF" w:rsidP="00874538">
            <w:pPr>
              <w:rPr>
                <w:rFonts w:ascii="Calibri" w:hAnsi="Calibri" w:cs="Calibri"/>
                <w:color w:val="000000" w:themeColor="text1"/>
                <w:sz w:val="20"/>
                <w:szCs w:val="20"/>
              </w:rPr>
            </w:pPr>
            <w:r w:rsidRPr="00616D5A">
              <w:rPr>
                <w:rFonts w:ascii="Calibri" w:hAnsi="Calibri" w:cs="Calibri"/>
                <w:color w:val="000000" w:themeColor="text1"/>
                <w:sz w:val="20"/>
                <w:szCs w:val="20"/>
              </w:rPr>
              <w:t>Strategy</w:t>
            </w:r>
          </w:p>
        </w:tc>
        <w:tc>
          <w:tcPr>
            <w:tcW w:w="2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Pr="00616D5A" w:rsidRDefault="00D82FCF"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Tasks</w:t>
            </w:r>
          </w:p>
        </w:tc>
        <w:tc>
          <w:tcPr>
            <w:tcW w:w="15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Pr="00616D5A" w:rsidRDefault="00D82FCF"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Date</w:t>
            </w:r>
          </w:p>
        </w:tc>
        <w:tc>
          <w:tcPr>
            <w:tcW w:w="147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Pr="00616D5A" w:rsidRDefault="00D82FCF"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Key Personnel</w:t>
            </w:r>
          </w:p>
        </w:tc>
        <w:tc>
          <w:tcPr>
            <w:tcW w:w="136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Pr="00616D5A" w:rsidRDefault="00D82FCF"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Cost/Resources</w:t>
            </w:r>
          </w:p>
        </w:tc>
        <w:tc>
          <w:tcPr>
            <w:tcW w:w="18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82FCF" w:rsidRPr="00616D5A" w:rsidRDefault="00D82FCF"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Monitoring</w:t>
            </w:r>
          </w:p>
        </w:tc>
        <w:tc>
          <w:tcPr>
            <w:tcW w:w="5516" w:type="dxa"/>
            <w:gridSpan w:val="5"/>
            <w:tcBorders>
              <w:top w:val="single" w:sz="4" w:space="0" w:color="000000"/>
              <w:left w:val="single" w:sz="4" w:space="0" w:color="000000"/>
              <w:bottom w:val="single" w:sz="4" w:space="0" w:color="002060"/>
              <w:right w:val="single" w:sz="4" w:space="0" w:color="000000"/>
            </w:tcBorders>
            <w:shd w:val="clear" w:color="auto" w:fill="auto"/>
            <w:tcMar>
              <w:top w:w="0" w:type="dxa"/>
              <w:left w:w="108" w:type="dxa"/>
              <w:bottom w:w="0" w:type="dxa"/>
              <w:right w:w="108" w:type="dxa"/>
            </w:tcMar>
          </w:tcPr>
          <w:p w:rsidR="00D82FCF" w:rsidRPr="00616D5A" w:rsidRDefault="00D82FCF"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Impact</w:t>
            </w:r>
          </w:p>
        </w:tc>
      </w:tr>
      <w:tr w:rsidR="00616D5A" w:rsidRPr="00616D5A" w:rsidTr="00B466E6">
        <w:trPr>
          <w:trHeight w:val="171"/>
        </w:trPr>
        <w:tc>
          <w:tcPr>
            <w:tcW w:w="168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6E6" w:rsidRPr="00616D5A" w:rsidRDefault="00B466E6" w:rsidP="00B466E6">
            <w:pPr>
              <w:rPr>
                <w:rFonts w:ascii="Calibri" w:hAnsi="Calibri" w:cs="Calibri"/>
                <w:color w:val="000000" w:themeColor="text1"/>
                <w:sz w:val="20"/>
                <w:szCs w:val="20"/>
              </w:rPr>
            </w:pPr>
          </w:p>
        </w:tc>
        <w:tc>
          <w:tcPr>
            <w:tcW w:w="2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6E6" w:rsidRPr="00616D5A" w:rsidRDefault="00B466E6" w:rsidP="00B466E6">
            <w:pPr>
              <w:rPr>
                <w:rFonts w:ascii="Calibri" w:hAnsi="Calibri" w:cs="Calibri"/>
                <w:color w:val="000000" w:themeColor="text1"/>
                <w:sz w:val="16"/>
                <w:szCs w:val="16"/>
              </w:rPr>
            </w:pPr>
          </w:p>
        </w:tc>
        <w:tc>
          <w:tcPr>
            <w:tcW w:w="15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6E6" w:rsidRPr="00616D5A" w:rsidRDefault="00B466E6" w:rsidP="00B466E6">
            <w:pPr>
              <w:rPr>
                <w:rFonts w:ascii="Calibri" w:hAnsi="Calibri" w:cs="Calibri"/>
                <w:color w:val="000000" w:themeColor="text1"/>
                <w:sz w:val="16"/>
                <w:szCs w:val="16"/>
              </w:rPr>
            </w:pPr>
          </w:p>
        </w:tc>
        <w:tc>
          <w:tcPr>
            <w:tcW w:w="14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6E6" w:rsidRPr="00616D5A" w:rsidRDefault="00B466E6" w:rsidP="00B466E6">
            <w:pPr>
              <w:rPr>
                <w:rFonts w:ascii="Calibri" w:hAnsi="Calibri" w:cs="Calibri"/>
                <w:color w:val="000000" w:themeColor="text1"/>
                <w:sz w:val="16"/>
                <w:szCs w:val="16"/>
              </w:rPr>
            </w:pPr>
          </w:p>
        </w:tc>
        <w:tc>
          <w:tcPr>
            <w:tcW w:w="136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6E6" w:rsidRPr="00616D5A" w:rsidRDefault="00B466E6" w:rsidP="00B466E6">
            <w:pPr>
              <w:rPr>
                <w:rFonts w:ascii="Calibri" w:hAnsi="Calibri" w:cs="Calibri"/>
                <w:color w:val="000000" w:themeColor="text1"/>
                <w:sz w:val="16"/>
                <w:szCs w:val="16"/>
              </w:rPr>
            </w:pPr>
          </w:p>
        </w:tc>
        <w:tc>
          <w:tcPr>
            <w:tcW w:w="18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6E6" w:rsidRPr="00616D5A" w:rsidRDefault="00B466E6" w:rsidP="00B466E6">
            <w:pPr>
              <w:rPr>
                <w:rFonts w:ascii="Calibri" w:hAnsi="Calibri" w:cs="Calibri"/>
                <w:color w:val="000000" w:themeColor="text1"/>
                <w:sz w:val="16"/>
                <w:szCs w:val="16"/>
              </w:rPr>
            </w:pPr>
          </w:p>
        </w:tc>
        <w:tc>
          <w:tcPr>
            <w:tcW w:w="1836" w:type="dxa"/>
            <w:tcBorders>
              <w:top w:val="single" w:sz="4" w:space="0" w:color="002060"/>
              <w:left w:val="single" w:sz="4" w:space="0" w:color="000000"/>
              <w:bottom w:val="single" w:sz="4" w:space="0" w:color="000000"/>
              <w:right w:val="single" w:sz="4" w:space="0" w:color="002060"/>
            </w:tcBorders>
            <w:shd w:val="clear" w:color="auto" w:fill="auto"/>
            <w:tcMar>
              <w:top w:w="0" w:type="dxa"/>
              <w:left w:w="108" w:type="dxa"/>
              <w:bottom w:w="0" w:type="dxa"/>
              <w:right w:w="108" w:type="dxa"/>
            </w:tcMar>
          </w:tcPr>
          <w:p w:rsidR="00B466E6" w:rsidRPr="00616D5A" w:rsidRDefault="00B466E6" w:rsidP="00B466E6">
            <w:pPr>
              <w:rPr>
                <w:rFonts w:ascii="Calibri" w:hAnsi="Calibri" w:cs="Calibri"/>
                <w:color w:val="000000" w:themeColor="text1"/>
                <w:sz w:val="20"/>
                <w:szCs w:val="20"/>
              </w:rPr>
            </w:pPr>
            <w:r w:rsidRPr="00616D5A">
              <w:rPr>
                <w:rFonts w:ascii="Calibri" w:hAnsi="Calibri" w:cs="Calibri"/>
                <w:color w:val="000000" w:themeColor="text1"/>
                <w:sz w:val="20"/>
                <w:szCs w:val="20"/>
              </w:rPr>
              <w:t>Autumn 2022</w:t>
            </w:r>
          </w:p>
        </w:tc>
        <w:tc>
          <w:tcPr>
            <w:tcW w:w="1969" w:type="dxa"/>
            <w:gridSpan w:val="3"/>
            <w:tcBorders>
              <w:top w:val="single" w:sz="4" w:space="0" w:color="002060"/>
              <w:left w:val="single" w:sz="4" w:space="0" w:color="002060"/>
              <w:bottom w:val="single" w:sz="4" w:space="0" w:color="000000"/>
              <w:right w:val="single" w:sz="4" w:space="0" w:color="002060"/>
            </w:tcBorders>
            <w:shd w:val="clear" w:color="auto" w:fill="auto"/>
          </w:tcPr>
          <w:p w:rsidR="00B466E6" w:rsidRPr="00616D5A" w:rsidRDefault="00B466E6" w:rsidP="00B466E6">
            <w:pPr>
              <w:rPr>
                <w:rFonts w:ascii="Calibri" w:hAnsi="Calibri" w:cs="Calibri"/>
                <w:color w:val="000000" w:themeColor="text1"/>
                <w:sz w:val="20"/>
                <w:szCs w:val="20"/>
              </w:rPr>
            </w:pPr>
            <w:r w:rsidRPr="00616D5A">
              <w:rPr>
                <w:rFonts w:ascii="Calibri" w:hAnsi="Calibri" w:cs="Calibri"/>
                <w:color w:val="000000" w:themeColor="text1"/>
                <w:sz w:val="20"/>
                <w:szCs w:val="20"/>
              </w:rPr>
              <w:t>Spring 2023</w:t>
            </w:r>
          </w:p>
        </w:tc>
        <w:tc>
          <w:tcPr>
            <w:tcW w:w="1711" w:type="dxa"/>
            <w:tcBorders>
              <w:top w:val="single" w:sz="4" w:space="0" w:color="002060"/>
              <w:left w:val="single" w:sz="4" w:space="0" w:color="002060"/>
              <w:bottom w:val="single" w:sz="4" w:space="0" w:color="000000"/>
              <w:right w:val="single" w:sz="4" w:space="0" w:color="000000"/>
            </w:tcBorders>
            <w:shd w:val="clear" w:color="auto" w:fill="auto"/>
          </w:tcPr>
          <w:p w:rsidR="00B466E6" w:rsidRPr="00616D5A" w:rsidRDefault="00B466E6" w:rsidP="00B466E6">
            <w:pPr>
              <w:rPr>
                <w:rFonts w:ascii="Calibri" w:hAnsi="Calibri" w:cs="Calibri"/>
                <w:color w:val="000000" w:themeColor="text1"/>
                <w:sz w:val="20"/>
                <w:szCs w:val="20"/>
              </w:rPr>
            </w:pPr>
            <w:r w:rsidRPr="00616D5A">
              <w:rPr>
                <w:rFonts w:ascii="Calibri" w:hAnsi="Calibri" w:cs="Calibri"/>
                <w:color w:val="000000" w:themeColor="text1"/>
                <w:sz w:val="20"/>
                <w:szCs w:val="20"/>
              </w:rPr>
              <w:t>Summer 2023</w:t>
            </w:r>
          </w:p>
        </w:tc>
      </w:tr>
      <w:tr w:rsidR="00D03DB2" w:rsidRPr="00616D5A" w:rsidTr="001D3BB8">
        <w:trPr>
          <w:trHeight w:val="1210"/>
        </w:trPr>
        <w:tc>
          <w:tcPr>
            <w:tcW w:w="168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770BE6">
            <w:pPr>
              <w:suppressAutoHyphens w:val="0"/>
              <w:textAlignment w:val="auto"/>
              <w:rPr>
                <w:rFonts w:ascii="Calibri" w:hAnsi="Calibri" w:cs="Calibri"/>
                <w:color w:val="000000" w:themeColor="text1"/>
                <w:sz w:val="16"/>
                <w:szCs w:val="16"/>
              </w:rPr>
            </w:pPr>
            <w:r w:rsidRPr="00616D5A">
              <w:rPr>
                <w:rFonts w:asciiTheme="minorHAnsi" w:hAnsiTheme="minorHAnsi" w:cstheme="minorHAnsi"/>
                <w:bCs/>
                <w:iCs/>
                <w:color w:val="000000" w:themeColor="text1"/>
                <w:sz w:val="22"/>
                <w:szCs w:val="22"/>
              </w:rPr>
              <w:t>Ensure our curriculum offer is ambitious for all including our SEND, PP and)</w:t>
            </w:r>
          </w:p>
          <w:p w:rsidR="00D03DB2" w:rsidRPr="00616D5A" w:rsidRDefault="00D03DB2" w:rsidP="00B466E6">
            <w:pPr>
              <w:rPr>
                <w:rFonts w:ascii="Calibri" w:hAnsi="Calibri" w:cs="Calibri"/>
                <w:bCs/>
                <w:iCs/>
                <w:color w:val="000000" w:themeColor="text1"/>
                <w:sz w:val="16"/>
                <w:szCs w:val="16"/>
              </w:rPr>
            </w:pPr>
          </w:p>
          <w:p w:rsidR="00D03DB2" w:rsidRPr="00616D5A" w:rsidRDefault="00D03DB2" w:rsidP="00770BE6">
            <w:pPr>
              <w:rPr>
                <w:rFonts w:ascii="Calibri" w:hAnsi="Calibri" w:cs="Calibri"/>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2E15F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pupils with gaps in learning identified early and intervention planned and implemented from September TAs and teachers work together July 22 to use AfL to identify children in need of intervention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 July 10</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2022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teachers and support staff.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Staff training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2E15F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JO </w:t>
            </w:r>
          </w:p>
        </w:tc>
        <w:tc>
          <w:tcPr>
            <w:tcW w:w="1891" w:type="dxa"/>
            <w:gridSpan w:val="2"/>
            <w:vMerge w:val="restart"/>
            <w:tcBorders>
              <w:top w:val="single" w:sz="4" w:space="0" w:color="000000"/>
              <w:left w:val="single" w:sz="4" w:space="0" w:color="000000"/>
              <w:right w:val="single" w:sz="4" w:space="0" w:color="002060"/>
            </w:tcBorders>
            <w:shd w:val="clear" w:color="auto" w:fill="FFD966" w:themeFill="accent4" w:themeFillTint="99"/>
            <w:tcMar>
              <w:top w:w="0" w:type="dxa"/>
              <w:left w:w="108" w:type="dxa"/>
              <w:bottom w:w="0" w:type="dxa"/>
              <w:right w:w="108" w:type="dxa"/>
            </w:tcMar>
          </w:tcPr>
          <w:p w:rsidR="00D03DB2" w:rsidRDefault="00D03DB2" w:rsidP="00874538">
            <w:pPr>
              <w:rPr>
                <w:color w:val="000000" w:themeColor="text1"/>
                <w:sz w:val="16"/>
                <w:szCs w:val="16"/>
              </w:rPr>
            </w:pPr>
            <w:r>
              <w:rPr>
                <w:color w:val="000000" w:themeColor="text1"/>
                <w:sz w:val="16"/>
                <w:szCs w:val="16"/>
              </w:rPr>
              <w:t>Interventions in place from 2</w:t>
            </w:r>
            <w:r w:rsidRPr="00D03DB2">
              <w:rPr>
                <w:color w:val="000000" w:themeColor="text1"/>
                <w:sz w:val="16"/>
                <w:szCs w:val="16"/>
                <w:vertAlign w:val="superscript"/>
              </w:rPr>
              <w:t>nd</w:t>
            </w:r>
            <w:r>
              <w:rPr>
                <w:color w:val="000000" w:themeColor="text1"/>
                <w:sz w:val="16"/>
                <w:szCs w:val="16"/>
              </w:rPr>
              <w:t xml:space="preserve"> week of September. Children’s progress tracked. Children return to whole class input as soon as they are ready (Case study Y3) </w:t>
            </w:r>
          </w:p>
          <w:p w:rsidR="00B62C81" w:rsidRDefault="00B62C81" w:rsidP="00874538">
            <w:pPr>
              <w:rPr>
                <w:color w:val="000000" w:themeColor="text1"/>
                <w:sz w:val="16"/>
                <w:szCs w:val="16"/>
              </w:rPr>
            </w:pPr>
          </w:p>
          <w:p w:rsidR="00B62C81" w:rsidRPr="00616D5A" w:rsidRDefault="00B62C81" w:rsidP="00874538">
            <w:pPr>
              <w:rPr>
                <w:color w:val="000000" w:themeColor="text1"/>
                <w:sz w:val="16"/>
                <w:szCs w:val="16"/>
              </w:rPr>
            </w:pPr>
            <w:r w:rsidRPr="00B62C81">
              <w:rPr>
                <w:rFonts w:asciiTheme="minorHAnsi" w:hAnsiTheme="minorHAnsi" w:cstheme="minorHAnsi"/>
                <w:color w:val="FF0000"/>
                <w:sz w:val="16"/>
                <w:szCs w:val="16"/>
              </w:rPr>
              <w:t xml:space="preserve">Precision teaching to be implemented from Oct after 1 month review of standard  interventions – see intervention action plans  </w:t>
            </w:r>
          </w:p>
        </w:tc>
        <w:tc>
          <w:tcPr>
            <w:tcW w:w="1891" w:type="dxa"/>
            <w:tcBorders>
              <w:top w:val="single" w:sz="4" w:space="0" w:color="000000"/>
              <w:left w:val="single" w:sz="4" w:space="0" w:color="002060"/>
              <w:bottom w:val="single" w:sz="4" w:space="0" w:color="000000"/>
              <w:right w:val="single" w:sz="4" w:space="0" w:color="002060"/>
            </w:tcBorders>
            <w:shd w:val="clear" w:color="auto" w:fill="00B050"/>
            <w:tcMar>
              <w:top w:w="0" w:type="dxa"/>
              <w:left w:w="108" w:type="dxa"/>
              <w:bottom w:w="0" w:type="dxa"/>
              <w:right w:w="108" w:type="dxa"/>
            </w:tcMar>
          </w:tcPr>
          <w:p w:rsidR="00D03DB2" w:rsidRPr="00616D5A" w:rsidRDefault="001D3BB8" w:rsidP="00874538">
            <w:pPr>
              <w:rPr>
                <w:rFonts w:ascii="Calibri" w:hAnsi="Calibri" w:cs="Calibri"/>
                <w:color w:val="000000" w:themeColor="text1"/>
                <w:sz w:val="16"/>
                <w:szCs w:val="16"/>
              </w:rPr>
            </w:pPr>
            <w:r>
              <w:rPr>
                <w:rFonts w:ascii="Calibri" w:hAnsi="Calibri" w:cs="Calibri"/>
                <w:color w:val="000000" w:themeColor="text1"/>
                <w:sz w:val="16"/>
                <w:szCs w:val="16"/>
              </w:rPr>
              <w:t xml:space="preserve">Precision teaching taking pace across the school -0 impact monitored individually. All children on precision teaching are making progress against their starting points </w:t>
            </w:r>
          </w:p>
        </w:tc>
        <w:tc>
          <w:tcPr>
            <w:tcW w:w="1734" w:type="dxa"/>
            <w:gridSpan w:val="2"/>
            <w:tcBorders>
              <w:top w:val="single" w:sz="4" w:space="0" w:color="000000"/>
              <w:left w:val="single" w:sz="4" w:space="0" w:color="00206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p>
        </w:tc>
      </w:tr>
      <w:tr w:rsidR="00D03DB2" w:rsidRPr="00616D5A" w:rsidTr="001D3BB8">
        <w:trPr>
          <w:trHeight w:val="274"/>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770BE6">
            <w:pPr>
              <w:rPr>
                <w:rFonts w:ascii="Calibri" w:hAnsi="Calibri" w:cs="Calibri"/>
                <w:bCs/>
                <w:iCs/>
                <w:color w:val="000000" w:themeColor="text1"/>
                <w:sz w:val="20"/>
                <w:szCs w:val="20"/>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Interventions planned for Sept 2022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 July 2022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AS/ KH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Staff time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AM/JT </w:t>
            </w:r>
          </w:p>
        </w:tc>
        <w:tc>
          <w:tcPr>
            <w:tcW w:w="1891" w:type="dxa"/>
            <w:gridSpan w:val="2"/>
            <w:vMerge/>
            <w:tcBorders>
              <w:left w:val="single" w:sz="4" w:space="0" w:color="000000"/>
              <w:right w:val="single" w:sz="4" w:space="0" w:color="00206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p>
        </w:tc>
        <w:tc>
          <w:tcPr>
            <w:tcW w:w="1891" w:type="dxa"/>
            <w:tcBorders>
              <w:top w:val="single" w:sz="4" w:space="0" w:color="000000"/>
              <w:left w:val="single" w:sz="4" w:space="0" w:color="002060"/>
              <w:bottom w:val="single" w:sz="4" w:space="0" w:color="000000"/>
              <w:right w:val="single" w:sz="4" w:space="0" w:color="000000"/>
            </w:tcBorders>
            <w:shd w:val="clear" w:color="auto" w:fill="00B050"/>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p>
        </w:tc>
      </w:tr>
      <w:tr w:rsidR="00D03DB2" w:rsidRPr="00616D5A" w:rsidTr="001D3BB8">
        <w:trPr>
          <w:trHeight w:val="1049"/>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770BE6">
            <w:pPr>
              <w:rPr>
                <w:rFonts w:ascii="Calibri" w:hAnsi="Calibri" w:cs="Calibri"/>
                <w:bCs/>
                <w:iCs/>
                <w:color w:val="000000" w:themeColor="text1"/>
                <w:sz w:val="20"/>
                <w:szCs w:val="20"/>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6F1E2B">
            <w:pPr>
              <w:rPr>
                <w:rFonts w:ascii="Calibri" w:hAnsi="Calibri" w:cs="Calibri"/>
                <w:color w:val="000000" w:themeColor="text1"/>
                <w:sz w:val="16"/>
                <w:szCs w:val="16"/>
              </w:rPr>
            </w:pPr>
            <w:r w:rsidRPr="00616D5A">
              <w:rPr>
                <w:rFonts w:ascii="Calibri" w:hAnsi="Calibri" w:cs="Calibri"/>
                <w:color w:val="000000" w:themeColor="text1"/>
                <w:sz w:val="16"/>
                <w:szCs w:val="16"/>
              </w:rPr>
              <w:t>Baseline assessments take place  2</w:t>
            </w:r>
            <w:r w:rsidRPr="00616D5A">
              <w:rPr>
                <w:rFonts w:ascii="Calibri" w:hAnsi="Calibri" w:cs="Calibri"/>
                <w:color w:val="000000" w:themeColor="text1"/>
                <w:sz w:val="16"/>
                <w:szCs w:val="16"/>
                <w:vertAlign w:val="superscript"/>
              </w:rPr>
              <w:t>nd</w:t>
            </w:r>
            <w:r w:rsidRPr="00616D5A">
              <w:rPr>
                <w:rFonts w:ascii="Calibri" w:hAnsi="Calibri" w:cs="Calibri"/>
                <w:color w:val="000000" w:themeColor="text1"/>
                <w:sz w:val="16"/>
                <w:szCs w:val="16"/>
              </w:rPr>
              <w:t xml:space="preserve"> Week of September  and interventions run 6 weekly from here on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WB Sept 12</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 Sept 19</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AS</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TA hours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VS/ AM/JT</w:t>
            </w:r>
          </w:p>
        </w:tc>
        <w:tc>
          <w:tcPr>
            <w:tcW w:w="1891" w:type="dxa"/>
            <w:gridSpan w:val="2"/>
            <w:vMerge/>
            <w:tcBorders>
              <w:left w:val="single" w:sz="4" w:space="0" w:color="000000"/>
              <w:bottom w:val="single" w:sz="4" w:space="0" w:color="000000"/>
              <w:right w:val="single" w:sz="4" w:space="0" w:color="002060"/>
            </w:tcBorders>
            <w:shd w:val="clear" w:color="auto" w:fill="auto"/>
            <w:tcMar>
              <w:top w:w="0" w:type="dxa"/>
              <w:left w:w="108" w:type="dxa"/>
              <w:bottom w:w="0" w:type="dxa"/>
              <w:right w:w="108" w:type="dxa"/>
            </w:tcMar>
          </w:tcPr>
          <w:p w:rsidR="00D03DB2" w:rsidRPr="00616D5A" w:rsidRDefault="00D03DB2" w:rsidP="00874538">
            <w:pPr>
              <w:rPr>
                <w:color w:val="000000" w:themeColor="text1"/>
                <w:sz w:val="16"/>
                <w:szCs w:val="16"/>
              </w:rPr>
            </w:pPr>
          </w:p>
        </w:tc>
        <w:tc>
          <w:tcPr>
            <w:tcW w:w="1891" w:type="dxa"/>
            <w:tcBorders>
              <w:top w:val="single" w:sz="4" w:space="0" w:color="000000"/>
              <w:left w:val="single" w:sz="4" w:space="0" w:color="002060"/>
              <w:bottom w:val="single" w:sz="4" w:space="0" w:color="000000"/>
              <w:right w:val="single" w:sz="4" w:space="0" w:color="000000"/>
            </w:tcBorders>
            <w:shd w:val="clear" w:color="auto" w:fill="00B050"/>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DB2" w:rsidRPr="00616D5A" w:rsidRDefault="00D03DB2" w:rsidP="00874538">
            <w:pPr>
              <w:rPr>
                <w:rFonts w:ascii="Calibri" w:hAnsi="Calibri" w:cs="Calibri"/>
                <w:color w:val="000000" w:themeColor="text1"/>
                <w:sz w:val="16"/>
                <w:szCs w:val="16"/>
              </w:rPr>
            </w:pPr>
          </w:p>
        </w:tc>
      </w:tr>
      <w:tr w:rsidR="00616D5A" w:rsidRPr="00616D5A" w:rsidTr="001D3BB8">
        <w:trPr>
          <w:trHeight w:val="546"/>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770BE6">
            <w:pPr>
              <w:rPr>
                <w:rFonts w:ascii="Calibri" w:hAnsi="Calibri" w:cs="Calibri"/>
                <w:bCs/>
                <w:iCs/>
                <w:color w:val="000000" w:themeColor="text1"/>
                <w:sz w:val="20"/>
                <w:szCs w:val="20"/>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6F1E2B">
            <w:pPr>
              <w:rPr>
                <w:rFonts w:ascii="Calibri" w:hAnsi="Calibri" w:cs="Calibri"/>
                <w:color w:val="000000" w:themeColor="text1"/>
                <w:sz w:val="16"/>
                <w:szCs w:val="16"/>
              </w:rPr>
            </w:pPr>
            <w:r w:rsidRPr="00616D5A">
              <w:rPr>
                <w:rFonts w:ascii="Calibri" w:hAnsi="Calibri" w:cs="Calibri"/>
                <w:color w:val="000000" w:themeColor="text1"/>
                <w:sz w:val="16"/>
                <w:szCs w:val="16"/>
              </w:rPr>
              <w:t>New reception cohort assessed using NELI materials – intervention in place by Oct 22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WB 26</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Sept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JP</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TA hours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JO </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770BE6" w:rsidRPr="00616D5A" w:rsidRDefault="00D03DB2" w:rsidP="00874538">
            <w:pPr>
              <w:rPr>
                <w:color w:val="000000" w:themeColor="text1"/>
                <w:sz w:val="16"/>
                <w:szCs w:val="16"/>
              </w:rPr>
            </w:pPr>
            <w:r>
              <w:rPr>
                <w:color w:val="000000" w:themeColor="text1"/>
                <w:sz w:val="16"/>
                <w:szCs w:val="16"/>
              </w:rPr>
              <w:t xml:space="preserve">From Oct 22 half term </w:t>
            </w:r>
          </w:p>
        </w:tc>
        <w:tc>
          <w:tcPr>
            <w:tcW w:w="189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0" w:type="dxa"/>
              <w:left w:w="108" w:type="dxa"/>
              <w:bottom w:w="0" w:type="dxa"/>
              <w:right w:w="108" w:type="dxa"/>
            </w:tcMar>
          </w:tcPr>
          <w:p w:rsidR="00770BE6" w:rsidRPr="00616D5A" w:rsidRDefault="001D3BB8" w:rsidP="00874538">
            <w:pPr>
              <w:rPr>
                <w:rFonts w:ascii="Calibri" w:hAnsi="Calibri" w:cs="Calibri"/>
                <w:color w:val="000000" w:themeColor="text1"/>
                <w:sz w:val="16"/>
                <w:szCs w:val="16"/>
              </w:rPr>
            </w:pPr>
            <w:r>
              <w:rPr>
                <w:rFonts w:ascii="Calibri" w:hAnsi="Calibri" w:cs="Calibri"/>
                <w:color w:val="000000" w:themeColor="text1"/>
                <w:sz w:val="16"/>
                <w:szCs w:val="16"/>
              </w:rPr>
              <w:t>Not needed for this cohort</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0" w:type="dxa"/>
              <w:left w:w="108" w:type="dxa"/>
              <w:bottom w:w="0" w:type="dxa"/>
              <w:right w:w="108" w:type="dxa"/>
            </w:tcMar>
          </w:tcPr>
          <w:p w:rsidR="00770BE6" w:rsidRPr="00616D5A" w:rsidRDefault="00770BE6" w:rsidP="00874538">
            <w:pPr>
              <w:rPr>
                <w:rFonts w:ascii="Calibri" w:hAnsi="Calibri" w:cs="Calibri"/>
                <w:color w:val="000000" w:themeColor="text1"/>
                <w:sz w:val="16"/>
                <w:szCs w:val="16"/>
              </w:rPr>
            </w:pPr>
          </w:p>
        </w:tc>
      </w:tr>
      <w:tr w:rsidR="00616D5A" w:rsidRPr="00616D5A" w:rsidTr="001D3BB8">
        <w:trPr>
          <w:trHeight w:val="1085"/>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770BE6">
            <w:pPr>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2E15F8">
            <w:pPr>
              <w:rPr>
                <w:rFonts w:ascii="Calibri" w:hAnsi="Calibri" w:cs="Calibri"/>
                <w:color w:val="000000" w:themeColor="text1"/>
                <w:sz w:val="16"/>
                <w:szCs w:val="16"/>
              </w:rPr>
            </w:pPr>
            <w:r w:rsidRPr="00616D5A">
              <w:rPr>
                <w:rFonts w:ascii="Calibri" w:hAnsi="Calibri" w:cs="Calibri"/>
                <w:bCs/>
                <w:iCs/>
                <w:color w:val="000000" w:themeColor="text1"/>
                <w:sz w:val="16"/>
                <w:szCs w:val="16"/>
              </w:rPr>
              <w:t xml:space="preserve">All staff aware of the children in their classes on SEN RoN and of their individual targets </w:t>
            </w:r>
            <w:r w:rsidRPr="00616D5A">
              <w:rPr>
                <w:rFonts w:ascii="Calibri" w:hAnsi="Calibri" w:cs="Calibri"/>
                <w:color w:val="000000" w:themeColor="text1"/>
                <w:sz w:val="16"/>
                <w:szCs w:val="16"/>
              </w:rPr>
              <w:t xml:space="preserve">Handover includes details of RoN and ADPRS </w:t>
            </w:r>
          </w:p>
          <w:p w:rsidR="00770BE6" w:rsidRPr="00616D5A" w:rsidRDefault="00770BE6" w:rsidP="002E15F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ADPRS are reviewed together with prior CT to ensure that they are appropriate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July 2022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teaching staff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Staff training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874538">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616D5A" w:rsidRDefault="003A2CA0" w:rsidP="00874538">
            <w:pPr>
              <w:rPr>
                <w:color w:val="000000" w:themeColor="text1"/>
                <w:sz w:val="16"/>
                <w:szCs w:val="16"/>
              </w:rPr>
            </w:pPr>
            <w:r>
              <w:rPr>
                <w:color w:val="000000" w:themeColor="text1"/>
                <w:sz w:val="16"/>
                <w:szCs w:val="16"/>
              </w:rPr>
              <w:t xml:space="preserve">All staff have received handover, children are identified and new ADPRS are being written by new class teachers in order </w:t>
            </w:r>
            <w:r w:rsidRPr="003A2CA0">
              <w:rPr>
                <w:color w:val="FFC000"/>
                <w:sz w:val="16"/>
                <w:szCs w:val="16"/>
              </w:rPr>
              <w:t>to</w:t>
            </w:r>
            <w:r>
              <w:rPr>
                <w:color w:val="000000" w:themeColor="text1"/>
                <w:sz w:val="16"/>
                <w:szCs w:val="16"/>
              </w:rPr>
              <w:t xml:space="preserve"> best support individual need. </w:t>
            </w:r>
          </w:p>
        </w:tc>
        <w:tc>
          <w:tcPr>
            <w:tcW w:w="189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770BE6" w:rsidRPr="00616D5A" w:rsidRDefault="001D3BB8" w:rsidP="00874538">
            <w:pPr>
              <w:rPr>
                <w:rFonts w:ascii="Calibri" w:hAnsi="Calibri" w:cs="Calibri"/>
                <w:color w:val="000000" w:themeColor="text1"/>
                <w:sz w:val="16"/>
                <w:szCs w:val="16"/>
              </w:rPr>
            </w:pPr>
            <w:proofErr w:type="spellStart"/>
            <w:r>
              <w:rPr>
                <w:rFonts w:ascii="Calibri" w:hAnsi="Calibri" w:cs="Calibri"/>
                <w:color w:val="000000" w:themeColor="text1"/>
                <w:sz w:val="16"/>
                <w:szCs w:val="16"/>
              </w:rPr>
              <w:t>ADPRS</w:t>
            </w:r>
            <w:proofErr w:type="spellEnd"/>
            <w:r>
              <w:rPr>
                <w:rFonts w:ascii="Calibri" w:hAnsi="Calibri" w:cs="Calibri"/>
                <w:color w:val="000000" w:themeColor="text1"/>
                <w:sz w:val="16"/>
                <w:szCs w:val="16"/>
              </w:rPr>
              <w:t xml:space="preserve"> updated and shared March 23 </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874538">
            <w:pPr>
              <w:rPr>
                <w:rFonts w:ascii="Calibri" w:hAnsi="Calibri" w:cs="Calibri"/>
                <w:color w:val="000000" w:themeColor="text1"/>
                <w:sz w:val="16"/>
                <w:szCs w:val="16"/>
              </w:rPr>
            </w:pPr>
          </w:p>
        </w:tc>
      </w:tr>
      <w:tr w:rsidR="001D3BB8" w:rsidRPr="00616D5A" w:rsidTr="001D3BB8">
        <w:trPr>
          <w:trHeight w:val="1085"/>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1D3BB8" w:rsidRPr="00616D5A" w:rsidRDefault="001D3BB8" w:rsidP="00770BE6">
            <w:pPr>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BB8" w:rsidRPr="00616D5A" w:rsidRDefault="001D3BB8" w:rsidP="00B466E6">
            <w:pPr>
              <w:rPr>
                <w:rFonts w:ascii="Calibri" w:hAnsi="Calibri" w:cs="Calibri"/>
                <w:color w:val="000000" w:themeColor="text1"/>
                <w:sz w:val="16"/>
                <w:szCs w:val="16"/>
              </w:rPr>
            </w:pPr>
            <w:r w:rsidRPr="00616D5A">
              <w:rPr>
                <w:rFonts w:ascii="Calibri" w:hAnsi="Calibri" w:cs="Calibri"/>
                <w:bCs/>
                <w:iCs/>
                <w:color w:val="000000" w:themeColor="text1"/>
                <w:sz w:val="16"/>
                <w:szCs w:val="16"/>
              </w:rPr>
              <w:t xml:space="preserve">Staff ensure resources are used to meet the needs of pupils </w:t>
            </w:r>
            <w:r w:rsidRPr="00616D5A">
              <w:rPr>
                <w:rFonts w:ascii="Calibri" w:hAnsi="Calibri" w:cs="Calibri"/>
                <w:color w:val="000000" w:themeColor="text1"/>
                <w:sz w:val="16"/>
                <w:szCs w:val="16"/>
              </w:rPr>
              <w:t xml:space="preserve">All pupils who need access to support strategies e.g. wobble cushions and sensory screening etc. have these readily at hand. Pupils are encouraged to be independent with these support strategies.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BB8" w:rsidRPr="00616D5A" w:rsidRDefault="001D3BB8"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 July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BB8" w:rsidRPr="00616D5A" w:rsidRDefault="001D3BB8"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teaching staff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BB8" w:rsidRPr="00616D5A" w:rsidRDefault="001D3BB8"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Staff training</w:t>
            </w:r>
          </w:p>
          <w:p w:rsidR="001D3BB8" w:rsidRPr="00616D5A" w:rsidRDefault="001D3BB8"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£500 SEN budget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BB8" w:rsidRPr="00616D5A" w:rsidRDefault="001D3BB8"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w:t>
            </w:r>
          </w:p>
        </w:tc>
        <w:tc>
          <w:tcPr>
            <w:tcW w:w="3782"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1D3BB8" w:rsidRPr="00616D5A" w:rsidRDefault="001D3BB8" w:rsidP="00B466E6">
            <w:pPr>
              <w:rPr>
                <w:rFonts w:ascii="Calibri" w:hAnsi="Calibri" w:cs="Calibri"/>
                <w:color w:val="000000" w:themeColor="text1"/>
                <w:sz w:val="16"/>
                <w:szCs w:val="16"/>
              </w:rPr>
            </w:pPr>
            <w:r>
              <w:rPr>
                <w:color w:val="000000" w:themeColor="text1"/>
                <w:sz w:val="16"/>
                <w:szCs w:val="16"/>
              </w:rPr>
              <w:t xml:space="preserve">Support strategies are in place and pupils with additional needs tell me that these strategies are helpful for them – where strategies haven’t worked – they are removed and alternative consideration is given. </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BB8" w:rsidRPr="00616D5A" w:rsidRDefault="001D3BB8" w:rsidP="00B466E6">
            <w:pPr>
              <w:rPr>
                <w:rFonts w:ascii="Calibri" w:hAnsi="Calibri" w:cs="Calibri"/>
                <w:color w:val="000000" w:themeColor="text1"/>
                <w:sz w:val="16"/>
                <w:szCs w:val="16"/>
              </w:rPr>
            </w:pPr>
          </w:p>
        </w:tc>
      </w:tr>
      <w:tr w:rsidR="00616D5A" w:rsidRPr="00616D5A" w:rsidTr="001D3BB8">
        <w:trPr>
          <w:trHeight w:val="506"/>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770BE6">
            <w:pPr>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LS to attend Dyslexia champion training </w:t>
            </w:r>
          </w:p>
        </w:tc>
        <w:tc>
          <w:tcPr>
            <w:tcW w:w="15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TBC</w:t>
            </w:r>
          </w:p>
        </w:tc>
        <w:tc>
          <w:tcPr>
            <w:tcW w:w="147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LS </w:t>
            </w:r>
          </w:p>
        </w:tc>
        <w:tc>
          <w:tcPr>
            <w:tcW w:w="136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Cost of training TBC </w:t>
            </w:r>
          </w:p>
        </w:tc>
        <w:tc>
          <w:tcPr>
            <w:tcW w:w="185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JO </w:t>
            </w:r>
          </w:p>
        </w:tc>
        <w:tc>
          <w:tcPr>
            <w:tcW w:w="1891" w:type="dxa"/>
            <w:gridSpan w:val="2"/>
            <w:tcBorders>
              <w:top w:val="single" w:sz="4" w:space="0" w:color="000000"/>
              <w:left w:val="single" w:sz="4" w:space="0" w:color="000000"/>
              <w:bottom w:val="single" w:sz="4" w:space="0" w:color="auto"/>
              <w:right w:val="single" w:sz="4" w:space="0" w:color="000000"/>
            </w:tcBorders>
            <w:shd w:val="clear" w:color="auto" w:fill="FF0000"/>
            <w:tcMar>
              <w:top w:w="0" w:type="dxa"/>
              <w:left w:w="108" w:type="dxa"/>
              <w:bottom w:w="0" w:type="dxa"/>
              <w:right w:w="108" w:type="dxa"/>
            </w:tcMar>
          </w:tcPr>
          <w:p w:rsidR="00770BE6" w:rsidRPr="00616D5A" w:rsidRDefault="00770BE6" w:rsidP="00B466E6">
            <w:pPr>
              <w:rPr>
                <w:color w:val="000000" w:themeColor="text1"/>
                <w:sz w:val="16"/>
                <w:szCs w:val="16"/>
              </w:rPr>
            </w:pPr>
          </w:p>
        </w:tc>
        <w:tc>
          <w:tcPr>
            <w:tcW w:w="1891" w:type="dxa"/>
            <w:tcBorders>
              <w:top w:val="single" w:sz="4" w:space="0" w:color="000000"/>
              <w:left w:val="single" w:sz="4" w:space="0" w:color="000000"/>
              <w:bottom w:val="single" w:sz="4" w:space="0" w:color="auto"/>
              <w:right w:val="single" w:sz="4" w:space="0" w:color="000000"/>
            </w:tcBorders>
            <w:shd w:val="clear" w:color="auto" w:fill="FFC000"/>
            <w:tcMar>
              <w:top w:w="0" w:type="dxa"/>
              <w:left w:w="108" w:type="dxa"/>
              <w:bottom w:w="0" w:type="dxa"/>
              <w:right w:w="108" w:type="dxa"/>
            </w:tcMar>
          </w:tcPr>
          <w:p w:rsidR="00770BE6" w:rsidRPr="00616D5A" w:rsidRDefault="001D3BB8" w:rsidP="00B466E6">
            <w:pPr>
              <w:rPr>
                <w:rFonts w:ascii="Calibri" w:hAnsi="Calibri" w:cs="Calibri"/>
                <w:color w:val="000000" w:themeColor="text1"/>
                <w:sz w:val="16"/>
                <w:szCs w:val="16"/>
              </w:rPr>
            </w:pPr>
            <w:r>
              <w:rPr>
                <w:rFonts w:ascii="Calibri" w:hAnsi="Calibri" w:cs="Calibri"/>
                <w:color w:val="000000" w:themeColor="text1"/>
                <w:sz w:val="16"/>
                <w:szCs w:val="16"/>
              </w:rPr>
              <w:t xml:space="preserve">All </w:t>
            </w:r>
            <w:proofErr w:type="spellStart"/>
            <w:r>
              <w:rPr>
                <w:rFonts w:ascii="Calibri" w:hAnsi="Calibri" w:cs="Calibri"/>
                <w:color w:val="000000" w:themeColor="text1"/>
                <w:sz w:val="16"/>
                <w:szCs w:val="16"/>
              </w:rPr>
              <w:t>Tas</w:t>
            </w:r>
            <w:proofErr w:type="spellEnd"/>
            <w:r>
              <w:rPr>
                <w:rFonts w:ascii="Calibri" w:hAnsi="Calibri" w:cs="Calibri"/>
                <w:color w:val="000000" w:themeColor="text1"/>
                <w:sz w:val="16"/>
                <w:szCs w:val="16"/>
              </w:rPr>
              <w:t xml:space="preserve"> have completed Dyslexia awareness training </w:t>
            </w:r>
          </w:p>
        </w:tc>
        <w:tc>
          <w:tcPr>
            <w:tcW w:w="17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p>
        </w:tc>
      </w:tr>
      <w:tr w:rsidR="00616D5A" w:rsidRPr="00616D5A" w:rsidTr="003A2CA0">
        <w:trPr>
          <w:trHeight w:val="576"/>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770BE6">
            <w:pPr>
              <w:rPr>
                <w:rFonts w:ascii="Calibri" w:hAnsi="Calibri" w:cs="Calibri"/>
                <w:bCs/>
                <w:iCs/>
                <w:color w:val="000000" w:themeColor="text1"/>
                <w:sz w:val="16"/>
                <w:szCs w:val="16"/>
              </w:rPr>
            </w:pPr>
          </w:p>
        </w:tc>
        <w:tc>
          <w:tcPr>
            <w:tcW w:w="262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LS and VS/ SW to work together to identify pupils with dyslexic tendencies </w:t>
            </w:r>
          </w:p>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LS to put strategies into place for these individuals – shared with CTs </w:t>
            </w:r>
          </w:p>
        </w:tc>
        <w:tc>
          <w:tcPr>
            <w:tcW w:w="15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Post training </w:t>
            </w:r>
          </w:p>
        </w:tc>
        <w:tc>
          <w:tcPr>
            <w:tcW w:w="147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LS/ VS/ SW</w:t>
            </w:r>
          </w:p>
        </w:tc>
        <w:tc>
          <w:tcPr>
            <w:tcW w:w="136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TA time </w:t>
            </w:r>
          </w:p>
        </w:tc>
        <w:tc>
          <w:tcPr>
            <w:tcW w:w="185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JO </w:t>
            </w:r>
          </w:p>
        </w:tc>
        <w:tc>
          <w:tcPr>
            <w:tcW w:w="1891" w:type="dxa"/>
            <w:gridSpan w:val="2"/>
            <w:tcBorders>
              <w:top w:val="single" w:sz="4" w:space="0" w:color="auto"/>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770BE6" w:rsidRPr="00616D5A" w:rsidRDefault="00770BE6" w:rsidP="00B466E6">
            <w:pPr>
              <w:rPr>
                <w:color w:val="000000" w:themeColor="text1"/>
                <w:sz w:val="16"/>
                <w:szCs w:val="16"/>
              </w:rPr>
            </w:pPr>
          </w:p>
        </w:tc>
        <w:tc>
          <w:tcPr>
            <w:tcW w:w="189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1D3BB8" w:rsidP="00B466E6">
            <w:pPr>
              <w:rPr>
                <w:rFonts w:ascii="Calibri" w:hAnsi="Calibri" w:cs="Calibri"/>
                <w:color w:val="000000" w:themeColor="text1"/>
                <w:sz w:val="16"/>
                <w:szCs w:val="16"/>
              </w:rPr>
            </w:pPr>
            <w:r>
              <w:rPr>
                <w:rFonts w:ascii="Calibri" w:hAnsi="Calibri" w:cs="Calibri"/>
                <w:color w:val="000000" w:themeColor="text1"/>
                <w:sz w:val="16"/>
                <w:szCs w:val="16"/>
              </w:rPr>
              <w:t xml:space="preserve">LS has moved classes – this target is on hold </w:t>
            </w:r>
          </w:p>
        </w:tc>
        <w:tc>
          <w:tcPr>
            <w:tcW w:w="173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p>
        </w:tc>
      </w:tr>
      <w:tr w:rsidR="00616D5A" w:rsidRPr="00616D5A" w:rsidTr="001D3BB8">
        <w:trPr>
          <w:trHeight w:val="1085"/>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770BE6">
            <w:pPr>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bCs/>
                <w:iCs/>
                <w:color w:val="000000" w:themeColor="text1"/>
                <w:sz w:val="16"/>
                <w:szCs w:val="16"/>
              </w:rPr>
              <w:t xml:space="preserve">Teachers and new SENCO work closely to assess and monitor children on the </w:t>
            </w:r>
            <w:r w:rsidR="00E248D9" w:rsidRPr="00616D5A">
              <w:rPr>
                <w:rFonts w:ascii="Calibri" w:hAnsi="Calibri" w:cs="Calibri"/>
                <w:bCs/>
                <w:iCs/>
                <w:color w:val="000000" w:themeColor="text1"/>
                <w:sz w:val="16"/>
                <w:szCs w:val="16"/>
              </w:rPr>
              <w:t>register.</w:t>
            </w:r>
            <w:r w:rsidR="00E248D9" w:rsidRPr="00616D5A">
              <w:rPr>
                <w:rFonts w:ascii="Calibri" w:hAnsi="Calibri" w:cs="Calibri"/>
                <w:color w:val="000000" w:themeColor="text1"/>
                <w:sz w:val="16"/>
                <w:szCs w:val="16"/>
              </w:rPr>
              <w:t xml:space="preserve"> Children</w:t>
            </w:r>
            <w:r w:rsidRPr="00616D5A">
              <w:rPr>
                <w:rFonts w:ascii="Calibri" w:hAnsi="Calibri" w:cs="Calibri"/>
                <w:color w:val="000000" w:themeColor="text1"/>
                <w:sz w:val="16"/>
                <w:szCs w:val="16"/>
              </w:rPr>
              <w:t xml:space="preserve"> on the register to be re-assessed in Autumn term to ensure their needs are still needing to be recorded on the RoN. </w:t>
            </w:r>
          </w:p>
          <w:p w:rsidR="00770BE6" w:rsidRPr="00616D5A" w:rsidRDefault="00770BE6" w:rsidP="00B466E6">
            <w:pPr>
              <w:rPr>
                <w:rFonts w:ascii="Calibri" w:hAnsi="Calibri" w:cs="Calibri"/>
                <w:color w:val="000000" w:themeColor="text1"/>
                <w:sz w:val="16"/>
                <w:szCs w:val="16"/>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Dec 22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JO/ CT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SENCo time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SENCo Gov (RG) </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616D5A" w:rsidRDefault="003A2CA0" w:rsidP="00B466E6">
            <w:pPr>
              <w:rPr>
                <w:color w:val="000000" w:themeColor="text1"/>
                <w:sz w:val="16"/>
                <w:szCs w:val="16"/>
              </w:rPr>
            </w:pPr>
            <w:r>
              <w:rPr>
                <w:color w:val="000000" w:themeColor="text1"/>
                <w:sz w:val="16"/>
                <w:szCs w:val="16"/>
              </w:rPr>
              <w:t xml:space="preserve">This process has begun – new SENCO in place and working through </w:t>
            </w:r>
            <w:r w:rsidR="00277A7F">
              <w:rPr>
                <w:color w:val="000000" w:themeColor="text1"/>
                <w:sz w:val="16"/>
                <w:szCs w:val="16"/>
              </w:rPr>
              <w:t>SEND register</w:t>
            </w:r>
            <w:r>
              <w:rPr>
                <w:color w:val="000000" w:themeColor="text1"/>
                <w:sz w:val="16"/>
                <w:szCs w:val="16"/>
              </w:rPr>
              <w:t xml:space="preserve"> of need. Currently no children have been removed from the register </w:t>
            </w:r>
          </w:p>
        </w:tc>
        <w:tc>
          <w:tcPr>
            <w:tcW w:w="189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770BE6" w:rsidRPr="00616D5A" w:rsidRDefault="001D3BB8" w:rsidP="00B466E6">
            <w:pPr>
              <w:rPr>
                <w:rFonts w:ascii="Calibri" w:hAnsi="Calibri" w:cs="Calibri"/>
                <w:color w:val="000000" w:themeColor="text1"/>
                <w:sz w:val="16"/>
                <w:szCs w:val="16"/>
              </w:rPr>
            </w:pPr>
            <w:r>
              <w:rPr>
                <w:rFonts w:ascii="Calibri" w:hAnsi="Calibri" w:cs="Calibri"/>
                <w:color w:val="000000" w:themeColor="text1"/>
                <w:sz w:val="16"/>
                <w:szCs w:val="16"/>
              </w:rPr>
              <w:t xml:space="preserve">Children on register have been reassessed 3x in this academic year  - on going target </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B466E6">
            <w:pPr>
              <w:rPr>
                <w:rFonts w:ascii="Calibri" w:hAnsi="Calibri" w:cs="Calibri"/>
                <w:color w:val="000000" w:themeColor="text1"/>
                <w:sz w:val="16"/>
                <w:szCs w:val="16"/>
              </w:rPr>
            </w:pPr>
          </w:p>
        </w:tc>
      </w:tr>
      <w:tr w:rsidR="00616D5A" w:rsidRPr="00616D5A" w:rsidTr="001D3BB8">
        <w:trPr>
          <w:trHeight w:val="1085"/>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770BE6">
            <w:pPr>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Where need is still great, new SENCo to work with CTs to ensure that ADPRs are effective and children are receiving appropriate class teaching/ intervention.</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Dec 22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JO/ CT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SENCo time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SENCo Gov (RG) </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616D5A" w:rsidRDefault="003A2CA0" w:rsidP="004E599E">
            <w:pPr>
              <w:rPr>
                <w:color w:val="000000" w:themeColor="text1"/>
                <w:sz w:val="16"/>
                <w:szCs w:val="16"/>
              </w:rPr>
            </w:pPr>
            <w:r>
              <w:rPr>
                <w:color w:val="000000" w:themeColor="text1"/>
                <w:sz w:val="16"/>
                <w:szCs w:val="16"/>
              </w:rPr>
              <w:t xml:space="preserve">HT/ CT/ SENCo/ Intervention staff work together to identify need, plan timetables and support necessary to support learning without over scaffolding pupils </w:t>
            </w:r>
          </w:p>
        </w:tc>
        <w:tc>
          <w:tcPr>
            <w:tcW w:w="189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770BE6" w:rsidRPr="00616D5A" w:rsidRDefault="001D3BB8" w:rsidP="004E599E">
            <w:pPr>
              <w:rPr>
                <w:rFonts w:ascii="Calibri" w:hAnsi="Calibri" w:cs="Calibri"/>
                <w:color w:val="000000" w:themeColor="text1"/>
                <w:sz w:val="16"/>
                <w:szCs w:val="16"/>
              </w:rPr>
            </w:pPr>
            <w:r>
              <w:rPr>
                <w:rFonts w:ascii="Calibri" w:hAnsi="Calibri" w:cs="Calibri"/>
                <w:color w:val="000000" w:themeColor="text1"/>
                <w:sz w:val="16"/>
                <w:szCs w:val="16"/>
              </w:rPr>
              <w:t xml:space="preserve">SENCO has helped to re-write targets in a number of classes and is monitoring these </w:t>
            </w:r>
            <w:proofErr w:type="spellStart"/>
            <w:r>
              <w:rPr>
                <w:rFonts w:ascii="Calibri" w:hAnsi="Calibri" w:cs="Calibri"/>
                <w:color w:val="000000" w:themeColor="text1"/>
                <w:sz w:val="16"/>
                <w:szCs w:val="16"/>
              </w:rPr>
              <w:t>ADPRs</w:t>
            </w:r>
            <w:proofErr w:type="spellEnd"/>
            <w:r>
              <w:rPr>
                <w:rFonts w:ascii="Calibri" w:hAnsi="Calibri" w:cs="Calibri"/>
                <w:color w:val="000000" w:themeColor="text1"/>
                <w:sz w:val="16"/>
                <w:szCs w:val="16"/>
              </w:rPr>
              <w:t xml:space="preserve"> and the support in </w:t>
            </w:r>
            <w:proofErr w:type="gramStart"/>
            <w:r>
              <w:rPr>
                <w:rFonts w:ascii="Calibri" w:hAnsi="Calibri" w:cs="Calibri"/>
                <w:color w:val="000000" w:themeColor="text1"/>
                <w:sz w:val="16"/>
                <w:szCs w:val="16"/>
              </w:rPr>
              <w:t>place .</w:t>
            </w:r>
            <w:proofErr w:type="gramEnd"/>
            <w:r>
              <w:rPr>
                <w:rFonts w:ascii="Calibri" w:hAnsi="Calibri" w:cs="Calibri"/>
                <w:color w:val="000000" w:themeColor="text1"/>
                <w:sz w:val="16"/>
                <w:szCs w:val="16"/>
              </w:rPr>
              <w:t xml:space="preserve"> HT also monitors </w:t>
            </w:r>
            <w:proofErr w:type="spellStart"/>
            <w:r>
              <w:rPr>
                <w:rFonts w:ascii="Calibri" w:hAnsi="Calibri" w:cs="Calibri"/>
                <w:color w:val="000000" w:themeColor="text1"/>
                <w:sz w:val="16"/>
                <w:szCs w:val="16"/>
              </w:rPr>
              <w:t>ADPRS</w:t>
            </w:r>
            <w:proofErr w:type="spellEnd"/>
            <w:r>
              <w:rPr>
                <w:rFonts w:ascii="Calibri" w:hAnsi="Calibri" w:cs="Calibri"/>
                <w:color w:val="000000" w:themeColor="text1"/>
                <w:sz w:val="16"/>
                <w:szCs w:val="16"/>
              </w:rPr>
              <w:t xml:space="preserve"> and the support offered to pupils </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r>
      <w:tr w:rsidR="00616D5A" w:rsidRPr="00616D5A" w:rsidTr="001D3BB8">
        <w:trPr>
          <w:trHeight w:val="617"/>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770BE6">
            <w:pPr>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bCs/>
                <w:iCs/>
                <w:color w:val="000000" w:themeColor="text1"/>
                <w:sz w:val="16"/>
                <w:szCs w:val="16"/>
              </w:rPr>
              <w:t xml:space="preserve">PP and/or vulnerable children to be supported with emotional regulation </w:t>
            </w:r>
            <w:r w:rsidRPr="00616D5A">
              <w:rPr>
                <w:rFonts w:ascii="Calibri" w:hAnsi="Calibri" w:cs="Calibri"/>
                <w:color w:val="000000" w:themeColor="text1"/>
                <w:sz w:val="16"/>
                <w:szCs w:val="16"/>
              </w:rPr>
              <w:t xml:space="preserve">Pupils identified in July 22  will work with TIS practioner from Sept 2022 – to aid emotional regulation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22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SW/JO</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TIS time</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VS/ SENCo Gov (RG)</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616D5A" w:rsidRDefault="003A2CA0" w:rsidP="004E599E">
            <w:pPr>
              <w:rPr>
                <w:color w:val="000000" w:themeColor="text1"/>
                <w:sz w:val="16"/>
                <w:szCs w:val="16"/>
              </w:rPr>
            </w:pPr>
            <w:r>
              <w:rPr>
                <w:color w:val="000000" w:themeColor="text1"/>
                <w:sz w:val="16"/>
                <w:szCs w:val="16"/>
              </w:rPr>
              <w:t xml:space="preserve">TIS practitioner in place and supporting identified pupils ( 11.10.22 – review meeting of TIS register of need) </w:t>
            </w:r>
          </w:p>
        </w:tc>
        <w:tc>
          <w:tcPr>
            <w:tcW w:w="189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770BE6" w:rsidRPr="00616D5A" w:rsidRDefault="001D3BB8" w:rsidP="004E599E">
            <w:pPr>
              <w:rPr>
                <w:rFonts w:ascii="Calibri" w:hAnsi="Calibri" w:cs="Calibri"/>
                <w:color w:val="000000" w:themeColor="text1"/>
                <w:sz w:val="16"/>
                <w:szCs w:val="16"/>
              </w:rPr>
            </w:pPr>
            <w:r>
              <w:rPr>
                <w:rFonts w:ascii="Calibri" w:hAnsi="Calibri" w:cs="Calibri"/>
                <w:color w:val="000000" w:themeColor="text1"/>
                <w:sz w:val="16"/>
                <w:szCs w:val="16"/>
              </w:rPr>
              <w:t xml:space="preserve">TIS </w:t>
            </w:r>
            <w:proofErr w:type="spellStart"/>
            <w:r>
              <w:rPr>
                <w:rFonts w:ascii="Calibri" w:hAnsi="Calibri" w:cs="Calibri"/>
                <w:color w:val="000000" w:themeColor="text1"/>
                <w:sz w:val="16"/>
                <w:szCs w:val="16"/>
              </w:rPr>
              <w:t>RoN</w:t>
            </w:r>
            <w:proofErr w:type="spellEnd"/>
            <w:r>
              <w:rPr>
                <w:rFonts w:ascii="Calibri" w:hAnsi="Calibri" w:cs="Calibri"/>
                <w:color w:val="000000" w:themeColor="text1"/>
                <w:sz w:val="16"/>
                <w:szCs w:val="16"/>
              </w:rPr>
              <w:t xml:space="preserve"> reviewed this half term </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r>
      <w:tr w:rsidR="00616D5A" w:rsidRPr="00616D5A" w:rsidTr="001D3BB8">
        <w:trPr>
          <w:trHeight w:val="1085"/>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pStyle w:val="ListParagraph"/>
              <w:ind w:left="360"/>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CTs to monitor and share concerns with TIS practioner so that pupils with emotional regulations difficulties can be identified quickly and support put into place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22 </w:t>
            </w:r>
          </w:p>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Monitored 6 wkly by VS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SW/ JO</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TIS time</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VS/ SENCo Gov (RG)</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770BE6" w:rsidRPr="00616D5A" w:rsidRDefault="003A2CA0" w:rsidP="004E599E">
            <w:pPr>
              <w:rPr>
                <w:color w:val="000000" w:themeColor="text1"/>
                <w:sz w:val="16"/>
                <w:szCs w:val="16"/>
              </w:rPr>
            </w:pPr>
            <w:r>
              <w:rPr>
                <w:color w:val="000000" w:themeColor="text1"/>
                <w:sz w:val="16"/>
                <w:szCs w:val="16"/>
              </w:rPr>
              <w:t xml:space="preserve">On going </w:t>
            </w:r>
          </w:p>
        </w:tc>
        <w:tc>
          <w:tcPr>
            <w:tcW w:w="189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r>
      <w:tr w:rsidR="00616D5A" w:rsidRPr="00616D5A" w:rsidTr="001D3BB8">
        <w:trPr>
          <w:trHeight w:val="483"/>
        </w:trPr>
        <w:tc>
          <w:tcPr>
            <w:tcW w:w="1680" w:type="dxa"/>
            <w:vMerge/>
            <w:tcBorders>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pStyle w:val="ListParagraph"/>
              <w:ind w:left="360"/>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AS and SW to attend Autism Champion training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Date TBC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AS/ SW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Cost of training TBC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JO</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770BE6" w:rsidRPr="00616D5A" w:rsidRDefault="00770BE6" w:rsidP="004E599E">
            <w:pPr>
              <w:rPr>
                <w:color w:val="000000" w:themeColor="text1"/>
                <w:sz w:val="16"/>
                <w:szCs w:val="16"/>
              </w:rPr>
            </w:pPr>
          </w:p>
        </w:tc>
        <w:tc>
          <w:tcPr>
            <w:tcW w:w="189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616D5A" w:rsidRDefault="001D3BB8" w:rsidP="004E599E">
            <w:pPr>
              <w:rPr>
                <w:rFonts w:ascii="Calibri" w:hAnsi="Calibri" w:cs="Calibri"/>
                <w:color w:val="000000" w:themeColor="text1"/>
                <w:sz w:val="16"/>
                <w:szCs w:val="16"/>
              </w:rPr>
            </w:pPr>
            <w:r>
              <w:rPr>
                <w:rFonts w:ascii="Calibri" w:hAnsi="Calibri" w:cs="Calibri"/>
                <w:color w:val="000000" w:themeColor="text1"/>
                <w:sz w:val="16"/>
                <w:szCs w:val="16"/>
              </w:rPr>
              <w:t xml:space="preserve">As has completed autism awareness training </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r>
      <w:tr w:rsidR="00616D5A" w:rsidRPr="00616D5A" w:rsidTr="001D3BB8">
        <w:trPr>
          <w:trHeight w:val="1085"/>
        </w:trPr>
        <w:tc>
          <w:tcPr>
            <w:tcW w:w="168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616D5A" w:rsidRDefault="00770BE6" w:rsidP="004E599E">
            <w:pPr>
              <w:pStyle w:val="ListParagraph"/>
              <w:ind w:left="360"/>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A0637B">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Children with diagnosed ASD  and those expressing tendencies (prior to diagnosis)  to be supported by As / SW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Post training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AS/ SW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TA time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JO </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616D5A" w:rsidRDefault="003A2CA0" w:rsidP="004E599E">
            <w:pPr>
              <w:rPr>
                <w:color w:val="000000" w:themeColor="text1"/>
                <w:sz w:val="16"/>
                <w:szCs w:val="16"/>
              </w:rPr>
            </w:pPr>
            <w:r>
              <w:rPr>
                <w:color w:val="000000" w:themeColor="text1"/>
                <w:sz w:val="16"/>
                <w:szCs w:val="16"/>
              </w:rPr>
              <w:t xml:space="preserve">Children with ASD/C are supported through the network of  support staff </w:t>
            </w:r>
          </w:p>
        </w:tc>
        <w:tc>
          <w:tcPr>
            <w:tcW w:w="189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r>
      <w:tr w:rsidR="00616D5A" w:rsidRPr="00616D5A" w:rsidTr="001D3BB8">
        <w:trPr>
          <w:trHeight w:val="1085"/>
        </w:trPr>
        <w:tc>
          <w:tcPr>
            <w:tcW w:w="168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770BE6">
            <w:pPr>
              <w:suppressAutoHyphens w:val="0"/>
              <w:textAlignment w:val="auto"/>
              <w:rPr>
                <w:rFonts w:ascii="Calibri" w:hAnsi="Calibri" w:cs="Calibri"/>
                <w:bCs/>
                <w:iCs/>
                <w:color w:val="000000" w:themeColor="text1"/>
                <w:sz w:val="16"/>
                <w:szCs w:val="16"/>
              </w:rPr>
            </w:pPr>
            <w:r w:rsidRPr="00616D5A">
              <w:rPr>
                <w:rFonts w:asciiTheme="minorHAnsi" w:hAnsiTheme="minorHAnsi" w:cstheme="minorHAnsi"/>
                <w:bCs/>
                <w:iCs/>
                <w:color w:val="000000" w:themeColor="text1"/>
                <w:sz w:val="20"/>
                <w:szCs w:val="20"/>
              </w:rPr>
              <w:lastRenderedPageBreak/>
              <w:t xml:space="preserve">Embed  recall and recap opportunities for all subjects (con. 2021-2022)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A0637B">
            <w:pPr>
              <w:rPr>
                <w:rFonts w:ascii="Calibri" w:hAnsi="Calibri" w:cs="Calibri"/>
                <w:color w:val="000000" w:themeColor="text1"/>
                <w:sz w:val="16"/>
                <w:szCs w:val="16"/>
              </w:rPr>
            </w:pPr>
            <w:r w:rsidRPr="00616D5A">
              <w:rPr>
                <w:rFonts w:ascii="Calibri" w:hAnsi="Calibri" w:cs="Calibri"/>
                <w:bCs/>
                <w:iCs/>
                <w:color w:val="000000" w:themeColor="text1"/>
                <w:sz w:val="16"/>
                <w:szCs w:val="16"/>
              </w:rPr>
              <w:t xml:space="preserve">KO from prior years used within the  first lesson of new year group to recall facts </w:t>
            </w:r>
            <w:r w:rsidRPr="00616D5A">
              <w:rPr>
                <w:rFonts w:ascii="Calibri" w:hAnsi="Calibri" w:cs="Calibri"/>
                <w:color w:val="000000" w:themeColor="text1"/>
                <w:sz w:val="16"/>
                <w:szCs w:val="16"/>
              </w:rPr>
              <w:t xml:space="preserve">Knowledge organisers to be used in the first lesson of a new year group (in appropriate subject) to recall facts learned in previous years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 all foundation subjects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PPA time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616D5A" w:rsidRDefault="003A2CA0" w:rsidP="004E599E">
            <w:pPr>
              <w:rPr>
                <w:color w:val="000000" w:themeColor="text1"/>
                <w:sz w:val="16"/>
                <w:szCs w:val="16"/>
              </w:rPr>
            </w:pPr>
            <w:r>
              <w:rPr>
                <w:color w:val="000000" w:themeColor="text1"/>
                <w:sz w:val="16"/>
                <w:szCs w:val="16"/>
              </w:rPr>
              <w:t>This is the 2</w:t>
            </w:r>
            <w:r w:rsidRPr="003A2CA0">
              <w:rPr>
                <w:color w:val="000000" w:themeColor="text1"/>
                <w:sz w:val="16"/>
                <w:szCs w:val="16"/>
                <w:vertAlign w:val="superscript"/>
              </w:rPr>
              <w:t>nd</w:t>
            </w:r>
            <w:r>
              <w:rPr>
                <w:color w:val="000000" w:themeColor="text1"/>
                <w:sz w:val="16"/>
                <w:szCs w:val="16"/>
              </w:rPr>
              <w:t xml:space="preserve"> term of roiling this review – working well to date – pupils becoming more confident at finding KO in books (from previous years) </w:t>
            </w:r>
          </w:p>
        </w:tc>
        <w:tc>
          <w:tcPr>
            <w:tcW w:w="189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770BE6" w:rsidRPr="00616D5A" w:rsidRDefault="001D3BB8" w:rsidP="004E599E">
            <w:pPr>
              <w:rPr>
                <w:rFonts w:ascii="Calibri" w:hAnsi="Calibri" w:cs="Calibri"/>
                <w:color w:val="000000" w:themeColor="text1"/>
                <w:sz w:val="16"/>
                <w:szCs w:val="16"/>
              </w:rPr>
            </w:pPr>
            <w:r>
              <w:rPr>
                <w:rFonts w:ascii="Calibri" w:hAnsi="Calibri" w:cs="Calibri"/>
                <w:color w:val="000000" w:themeColor="text1"/>
                <w:sz w:val="16"/>
                <w:szCs w:val="16"/>
              </w:rPr>
              <w:t>3</w:t>
            </w:r>
            <w:r w:rsidRPr="001D3BB8">
              <w:rPr>
                <w:rFonts w:ascii="Calibri" w:hAnsi="Calibri" w:cs="Calibri"/>
                <w:color w:val="000000" w:themeColor="text1"/>
                <w:sz w:val="16"/>
                <w:szCs w:val="16"/>
                <w:vertAlign w:val="superscript"/>
              </w:rPr>
              <w:t>rd</w:t>
            </w:r>
            <w:r>
              <w:rPr>
                <w:rFonts w:ascii="Calibri" w:hAnsi="Calibri" w:cs="Calibri"/>
                <w:color w:val="000000" w:themeColor="text1"/>
                <w:sz w:val="16"/>
                <w:szCs w:val="16"/>
              </w:rPr>
              <w:t xml:space="preserve"> term of this rolling review – staff are working hard to maintain this process</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r>
      <w:tr w:rsidR="00616D5A" w:rsidRPr="00616D5A" w:rsidTr="001D3BB8">
        <w:trPr>
          <w:trHeight w:val="1085"/>
        </w:trPr>
        <w:tc>
          <w:tcPr>
            <w:tcW w:w="168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70BE6" w:rsidRPr="00616D5A" w:rsidRDefault="00770BE6" w:rsidP="00770BE6">
            <w:pPr>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928DE">
            <w:pPr>
              <w:rPr>
                <w:rFonts w:ascii="Calibri" w:hAnsi="Calibri" w:cs="Calibri"/>
                <w:color w:val="000000" w:themeColor="text1"/>
                <w:sz w:val="16"/>
                <w:szCs w:val="16"/>
              </w:rPr>
            </w:pPr>
            <w:r w:rsidRPr="00616D5A">
              <w:rPr>
                <w:rFonts w:ascii="Calibri" w:hAnsi="Calibri" w:cs="Calibri"/>
                <w:bCs/>
                <w:iCs/>
                <w:color w:val="000000" w:themeColor="text1"/>
                <w:sz w:val="16"/>
                <w:szCs w:val="16"/>
              </w:rPr>
              <w:t xml:space="preserve">Vocabulary / Prior learning shared at the start of lessons </w:t>
            </w:r>
            <w:r w:rsidRPr="00616D5A">
              <w:rPr>
                <w:rFonts w:ascii="Calibri" w:hAnsi="Calibri" w:cs="Calibri"/>
                <w:color w:val="000000" w:themeColor="text1"/>
                <w:sz w:val="16"/>
                <w:szCs w:val="16"/>
              </w:rPr>
              <w:t xml:space="preserve">Where appropriate in English, PE, PSHE, Art, DT and </w:t>
            </w:r>
            <w:r w:rsidR="00E248D9" w:rsidRPr="00616D5A">
              <w:rPr>
                <w:rFonts w:ascii="Calibri" w:hAnsi="Calibri" w:cs="Calibri"/>
                <w:color w:val="000000" w:themeColor="text1"/>
                <w:sz w:val="16"/>
                <w:szCs w:val="16"/>
              </w:rPr>
              <w:t>Music,</w:t>
            </w:r>
            <w:r w:rsidRPr="00616D5A">
              <w:rPr>
                <w:rFonts w:ascii="Calibri" w:hAnsi="Calibri" w:cs="Calibri"/>
                <w:color w:val="000000" w:themeColor="text1"/>
                <w:sz w:val="16"/>
                <w:szCs w:val="16"/>
              </w:rPr>
              <w:t xml:space="preserve"> and in all other subject areas – vocabulary to be shared at the start of the majority of lessons. </w:t>
            </w:r>
          </w:p>
          <w:p w:rsidR="00770BE6" w:rsidRPr="00616D5A" w:rsidRDefault="00770BE6" w:rsidP="004928D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Alongside a quick recap of the learning in the previous lesson / topic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All CT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PPA</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Subject leaders / VS </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770BE6" w:rsidRPr="00616D5A" w:rsidRDefault="003A2CA0" w:rsidP="004E599E">
            <w:pPr>
              <w:rPr>
                <w:color w:val="000000" w:themeColor="text1"/>
                <w:sz w:val="16"/>
                <w:szCs w:val="16"/>
              </w:rPr>
            </w:pPr>
            <w:r>
              <w:rPr>
                <w:color w:val="000000" w:themeColor="text1"/>
                <w:sz w:val="16"/>
                <w:szCs w:val="16"/>
              </w:rPr>
              <w:t xml:space="preserve">Vocabulary needs to be shared consistently at the start of each lesson </w:t>
            </w:r>
          </w:p>
        </w:tc>
        <w:tc>
          <w:tcPr>
            <w:tcW w:w="189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770BE6" w:rsidRPr="00616D5A" w:rsidRDefault="001D3BB8" w:rsidP="004E599E">
            <w:pPr>
              <w:rPr>
                <w:rFonts w:ascii="Calibri" w:hAnsi="Calibri" w:cs="Calibri"/>
                <w:color w:val="000000" w:themeColor="text1"/>
                <w:sz w:val="16"/>
                <w:szCs w:val="16"/>
              </w:rPr>
            </w:pPr>
            <w:r>
              <w:rPr>
                <w:rFonts w:ascii="Calibri" w:hAnsi="Calibri" w:cs="Calibri"/>
                <w:color w:val="000000" w:themeColor="text1"/>
                <w:sz w:val="16"/>
                <w:szCs w:val="16"/>
              </w:rPr>
              <w:t xml:space="preserve">Vocabulary being shared AT THE START Of the majority of lessons </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r>
      <w:tr w:rsidR="00616D5A" w:rsidRPr="00616D5A" w:rsidTr="00E153F9">
        <w:trPr>
          <w:trHeight w:val="1085"/>
        </w:trPr>
        <w:tc>
          <w:tcPr>
            <w:tcW w:w="168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770BE6">
            <w:pPr>
              <w:rPr>
                <w:rFonts w:ascii="Calibri" w:hAnsi="Calibri" w:cs="Calibri"/>
                <w:bCs/>
                <w:iCs/>
                <w:color w:val="000000" w:themeColor="text1"/>
                <w:sz w:val="16"/>
                <w:szCs w:val="16"/>
              </w:rPr>
            </w:pPr>
            <w:r w:rsidRPr="00616D5A">
              <w:rPr>
                <w:rFonts w:asciiTheme="minorHAnsi" w:hAnsiTheme="minorHAnsi" w:cstheme="minorHAnsi"/>
                <w:color w:val="000000" w:themeColor="text1"/>
                <w:sz w:val="20"/>
                <w:szCs w:val="20"/>
              </w:rPr>
              <w:t xml:space="preserve">Curriculum planning includes contextualised learning and links to develop  contextual cultural capital  (focus subjects RE /History/ Geog/ Science )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928DE">
            <w:pPr>
              <w:rPr>
                <w:rFonts w:ascii="Calibri" w:hAnsi="Calibri" w:cs="Calibri"/>
                <w:color w:val="000000" w:themeColor="text1"/>
                <w:sz w:val="16"/>
                <w:szCs w:val="16"/>
              </w:rPr>
            </w:pPr>
            <w:r w:rsidRPr="00616D5A">
              <w:rPr>
                <w:rFonts w:ascii="Calibri" w:hAnsi="Calibri" w:cs="Calibri"/>
                <w:bCs/>
                <w:iCs/>
                <w:color w:val="000000" w:themeColor="text1"/>
                <w:sz w:val="16"/>
                <w:szCs w:val="16"/>
              </w:rPr>
              <w:t xml:space="preserve">Planning across the curriculum uses local links when appropriate in order to make links with ‘real life’ knowledge </w:t>
            </w:r>
            <w:r w:rsidRPr="00616D5A">
              <w:rPr>
                <w:rFonts w:ascii="Calibri" w:hAnsi="Calibri" w:cs="Calibri"/>
                <w:color w:val="000000" w:themeColor="text1"/>
                <w:sz w:val="16"/>
                <w:szCs w:val="16"/>
              </w:rPr>
              <w:t xml:space="preserve">Teachers adapt curriculum mapping to include local links and learning </w:t>
            </w:r>
            <w:r w:rsidR="00E248D9" w:rsidRPr="00616D5A">
              <w:rPr>
                <w:rFonts w:ascii="Calibri" w:hAnsi="Calibri" w:cs="Calibri"/>
                <w:color w:val="000000" w:themeColor="text1"/>
                <w:sz w:val="16"/>
                <w:szCs w:val="16"/>
              </w:rPr>
              <w:t>e.g.</w:t>
            </w:r>
            <w:r w:rsidRPr="00616D5A">
              <w:rPr>
                <w:rFonts w:ascii="Calibri" w:hAnsi="Calibri" w:cs="Calibri"/>
                <w:color w:val="000000" w:themeColor="text1"/>
                <w:sz w:val="16"/>
                <w:szCs w:val="16"/>
              </w:rPr>
              <w:t xml:space="preserve">: Music curriculum links to 1x performance per yr grp per yr.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w:t>
            </w:r>
          </w:p>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Reviewed with subject monitoring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PPA time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Subject Leaders/ VS </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616D5A" w:rsidRDefault="003A2CA0" w:rsidP="004E599E">
            <w:pPr>
              <w:rPr>
                <w:color w:val="000000" w:themeColor="text1"/>
                <w:sz w:val="16"/>
                <w:szCs w:val="16"/>
              </w:rPr>
            </w:pPr>
            <w:r>
              <w:rPr>
                <w:color w:val="000000" w:themeColor="text1"/>
                <w:sz w:val="16"/>
                <w:szCs w:val="16"/>
              </w:rPr>
              <w:t>Teacher have begun to plan locally – eg Penlee house/ Use of university for biodiversity focus.</w:t>
            </w:r>
          </w:p>
        </w:tc>
        <w:tc>
          <w:tcPr>
            <w:tcW w:w="189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Pr="00616D5A" w:rsidRDefault="001D3BB8" w:rsidP="004E599E">
            <w:pPr>
              <w:rPr>
                <w:rFonts w:ascii="Calibri" w:hAnsi="Calibri" w:cs="Calibri"/>
                <w:color w:val="000000" w:themeColor="text1"/>
                <w:sz w:val="16"/>
                <w:szCs w:val="16"/>
              </w:rPr>
            </w:pPr>
            <w:r>
              <w:rPr>
                <w:rFonts w:ascii="Calibri" w:hAnsi="Calibri" w:cs="Calibri"/>
                <w:color w:val="000000" w:themeColor="text1"/>
                <w:sz w:val="16"/>
                <w:szCs w:val="16"/>
              </w:rPr>
              <w:t>Local resources ar</w:t>
            </w:r>
            <w:r w:rsidR="00E153F9">
              <w:rPr>
                <w:rFonts w:ascii="Calibri" w:hAnsi="Calibri" w:cs="Calibri"/>
                <w:color w:val="000000" w:themeColor="text1"/>
                <w:sz w:val="16"/>
                <w:szCs w:val="16"/>
              </w:rPr>
              <w:t>e being used more effectively – new forest school area and leader, Oyster fishing topic, performances for the community Ca</w:t>
            </w:r>
            <w:r w:rsidR="00E153F9" w:rsidRPr="00E153F9">
              <w:rPr>
                <w:rFonts w:ascii="Calibri" w:hAnsi="Calibri" w:cs="Calibri"/>
                <w:color w:val="000000" w:themeColor="text1"/>
                <w:sz w:val="16"/>
                <w:szCs w:val="16"/>
                <w:shd w:val="clear" w:color="auto" w:fill="FFC000"/>
              </w:rPr>
              <w:t>f</w:t>
            </w:r>
            <w:r w:rsidR="00E153F9">
              <w:rPr>
                <w:rFonts w:ascii="Calibri" w:hAnsi="Calibri" w:cs="Calibri"/>
                <w:color w:val="000000" w:themeColor="text1"/>
                <w:sz w:val="16"/>
                <w:szCs w:val="16"/>
              </w:rPr>
              <w:t xml:space="preserve">é and luncheon club , Islamic centre, Jewish visitors </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r>
      <w:tr w:rsidR="00616D5A" w:rsidRPr="00616D5A" w:rsidTr="00E153F9">
        <w:trPr>
          <w:trHeight w:val="1085"/>
        </w:trPr>
        <w:tc>
          <w:tcPr>
            <w:tcW w:w="168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770BE6">
            <w:pPr>
              <w:rPr>
                <w:rFonts w:ascii="Calibri" w:hAnsi="Calibri" w:cs="Calibri"/>
                <w:bCs/>
                <w:iCs/>
                <w:color w:val="000000" w:themeColor="text1"/>
                <w:sz w:val="16"/>
                <w:szCs w:val="16"/>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928DE">
            <w:pPr>
              <w:rPr>
                <w:rFonts w:ascii="Calibri" w:hAnsi="Calibri" w:cs="Calibri"/>
                <w:color w:val="000000" w:themeColor="text1"/>
                <w:sz w:val="16"/>
                <w:szCs w:val="16"/>
              </w:rPr>
            </w:pPr>
            <w:r w:rsidRPr="00616D5A">
              <w:rPr>
                <w:rFonts w:ascii="Calibri" w:hAnsi="Calibri" w:cs="Calibri"/>
                <w:bCs/>
                <w:iCs/>
                <w:color w:val="000000" w:themeColor="text1"/>
                <w:sz w:val="16"/>
                <w:szCs w:val="16"/>
              </w:rPr>
              <w:t xml:space="preserve">CT identify gaps in contextual  learning and ensure planning  fills these (esp. focus RE) </w:t>
            </w:r>
            <w:r w:rsidRPr="00616D5A">
              <w:rPr>
                <w:rFonts w:ascii="Calibri" w:hAnsi="Calibri" w:cs="Calibri"/>
                <w:color w:val="000000" w:themeColor="text1"/>
                <w:sz w:val="16"/>
                <w:szCs w:val="16"/>
              </w:rPr>
              <w:t xml:space="preserve">Teachers adapt planning to meet the needs of pupils </w:t>
            </w:r>
            <w:r w:rsidR="00E248D9" w:rsidRPr="00616D5A">
              <w:rPr>
                <w:rFonts w:ascii="Calibri" w:hAnsi="Calibri" w:cs="Calibri"/>
                <w:color w:val="000000" w:themeColor="text1"/>
                <w:sz w:val="16"/>
                <w:szCs w:val="16"/>
              </w:rPr>
              <w:t>e.g.</w:t>
            </w:r>
            <w:r w:rsidRPr="00616D5A">
              <w:rPr>
                <w:rFonts w:ascii="Calibri" w:hAnsi="Calibri" w:cs="Calibri"/>
                <w:color w:val="000000" w:themeColor="text1"/>
                <w:sz w:val="16"/>
                <w:szCs w:val="16"/>
              </w:rPr>
              <w:t>: RE visits to Islamic Centre</w:t>
            </w:r>
          </w:p>
          <w:p w:rsidR="00770BE6" w:rsidRPr="00616D5A" w:rsidRDefault="00770BE6" w:rsidP="004928D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Cultural visits to Exeter </w:t>
            </w:r>
          </w:p>
          <w:p w:rsidR="00770BE6" w:rsidRPr="00616D5A" w:rsidRDefault="00770BE6" w:rsidP="004928DE">
            <w:pPr>
              <w:rPr>
                <w:rFonts w:ascii="Calibri" w:hAnsi="Calibri" w:cs="Calibri"/>
                <w:color w:val="000000" w:themeColor="text1"/>
                <w:sz w:val="16"/>
                <w:szCs w:val="16"/>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22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 PPA time + travel/ visitor expense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 RE gov. JP </w:t>
            </w: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770BE6" w:rsidRDefault="003A2CA0" w:rsidP="004E599E">
            <w:pPr>
              <w:rPr>
                <w:color w:val="000000" w:themeColor="text1"/>
                <w:sz w:val="16"/>
                <w:szCs w:val="16"/>
              </w:rPr>
            </w:pPr>
            <w:r>
              <w:rPr>
                <w:color w:val="000000" w:themeColor="text1"/>
                <w:sz w:val="16"/>
                <w:szCs w:val="16"/>
              </w:rPr>
              <w:t xml:space="preserve">Jewish visitor booked for Summer term </w:t>
            </w:r>
          </w:p>
          <w:p w:rsidR="003A2CA0" w:rsidRDefault="003A2CA0" w:rsidP="004E599E">
            <w:pPr>
              <w:rPr>
                <w:color w:val="000000" w:themeColor="text1"/>
                <w:sz w:val="16"/>
                <w:szCs w:val="16"/>
              </w:rPr>
            </w:pPr>
            <w:r>
              <w:rPr>
                <w:color w:val="000000" w:themeColor="text1"/>
                <w:sz w:val="16"/>
                <w:szCs w:val="16"/>
              </w:rPr>
              <w:t xml:space="preserve">Islamic centre booked for Summer term </w:t>
            </w:r>
          </w:p>
          <w:p w:rsidR="003A2CA0" w:rsidRDefault="003A2CA0" w:rsidP="004E599E">
            <w:pPr>
              <w:rPr>
                <w:color w:val="000000" w:themeColor="text1"/>
                <w:sz w:val="16"/>
                <w:szCs w:val="16"/>
              </w:rPr>
            </w:pPr>
            <w:r>
              <w:rPr>
                <w:color w:val="000000" w:themeColor="text1"/>
                <w:sz w:val="16"/>
                <w:szCs w:val="16"/>
              </w:rPr>
              <w:t xml:space="preserve">Chapel used for harvest festival </w:t>
            </w:r>
          </w:p>
          <w:p w:rsidR="003A2CA0" w:rsidRPr="00616D5A" w:rsidRDefault="003A2CA0" w:rsidP="004E599E">
            <w:pPr>
              <w:rPr>
                <w:color w:val="000000" w:themeColor="text1"/>
                <w:sz w:val="16"/>
                <w:szCs w:val="16"/>
              </w:rPr>
            </w:pPr>
            <w:r>
              <w:rPr>
                <w:color w:val="000000" w:themeColor="text1"/>
                <w:sz w:val="16"/>
                <w:szCs w:val="16"/>
              </w:rPr>
              <w:t xml:space="preserve">Church visits for Christingle.  </w:t>
            </w:r>
          </w:p>
        </w:tc>
        <w:tc>
          <w:tcPr>
            <w:tcW w:w="189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770BE6" w:rsidRDefault="00E153F9" w:rsidP="004E599E">
            <w:pPr>
              <w:rPr>
                <w:rFonts w:ascii="Calibri" w:hAnsi="Calibri" w:cs="Calibri"/>
                <w:color w:val="000000" w:themeColor="text1"/>
                <w:sz w:val="16"/>
                <w:szCs w:val="16"/>
              </w:rPr>
            </w:pPr>
            <w:r>
              <w:rPr>
                <w:rFonts w:ascii="Calibri" w:hAnsi="Calibri" w:cs="Calibri"/>
                <w:color w:val="000000" w:themeColor="text1"/>
                <w:sz w:val="16"/>
                <w:szCs w:val="16"/>
              </w:rPr>
              <w:t xml:space="preserve">Y3 and Y5 have been to the Islamic centre, Y3/5 will be visited by Jewish visitors next week. Y4  and Y1 have visited the church, </w:t>
            </w:r>
          </w:p>
          <w:p w:rsidR="00E153F9" w:rsidRDefault="00E153F9" w:rsidP="004E599E">
            <w:pPr>
              <w:rPr>
                <w:rFonts w:ascii="Calibri" w:hAnsi="Calibri" w:cs="Calibri"/>
                <w:color w:val="000000" w:themeColor="text1"/>
                <w:sz w:val="16"/>
                <w:szCs w:val="16"/>
              </w:rPr>
            </w:pPr>
            <w:r>
              <w:rPr>
                <w:rFonts w:ascii="Calibri" w:hAnsi="Calibri" w:cs="Calibri"/>
                <w:color w:val="000000" w:themeColor="text1"/>
                <w:sz w:val="16"/>
                <w:szCs w:val="16"/>
              </w:rPr>
              <w:t xml:space="preserve">Y5 have worked with a visited the university </w:t>
            </w:r>
          </w:p>
          <w:p w:rsidR="00E153F9" w:rsidRDefault="00E153F9" w:rsidP="004E599E">
            <w:pPr>
              <w:rPr>
                <w:rFonts w:ascii="Calibri" w:hAnsi="Calibri" w:cs="Calibri"/>
                <w:color w:val="000000" w:themeColor="text1"/>
                <w:sz w:val="16"/>
                <w:szCs w:val="16"/>
              </w:rPr>
            </w:pPr>
            <w:r>
              <w:rPr>
                <w:rFonts w:ascii="Calibri" w:hAnsi="Calibri" w:cs="Calibri"/>
                <w:color w:val="000000" w:themeColor="text1"/>
                <w:sz w:val="16"/>
                <w:szCs w:val="16"/>
              </w:rPr>
              <w:t xml:space="preserve">Y5/6 will visit the </w:t>
            </w:r>
            <w:proofErr w:type="spellStart"/>
            <w:r>
              <w:rPr>
                <w:rFonts w:ascii="Calibri" w:hAnsi="Calibri" w:cs="Calibri"/>
                <w:color w:val="000000" w:themeColor="text1"/>
                <w:sz w:val="16"/>
                <w:szCs w:val="16"/>
              </w:rPr>
              <w:t>Neasdon</w:t>
            </w:r>
            <w:proofErr w:type="spellEnd"/>
            <w:r>
              <w:rPr>
                <w:rFonts w:ascii="Calibri" w:hAnsi="Calibri" w:cs="Calibri"/>
                <w:color w:val="000000" w:themeColor="text1"/>
                <w:sz w:val="16"/>
                <w:szCs w:val="16"/>
              </w:rPr>
              <w:t xml:space="preserve"> temple in June </w:t>
            </w:r>
          </w:p>
          <w:p w:rsidR="00984E4F" w:rsidRDefault="00984E4F" w:rsidP="004E599E">
            <w:pPr>
              <w:rPr>
                <w:rFonts w:ascii="Calibri" w:hAnsi="Calibri" w:cs="Calibri"/>
                <w:color w:val="000000" w:themeColor="text1"/>
                <w:sz w:val="16"/>
                <w:szCs w:val="16"/>
              </w:rPr>
            </w:pPr>
            <w:r>
              <w:rPr>
                <w:rFonts w:ascii="Calibri" w:hAnsi="Calibri" w:cs="Calibri"/>
                <w:color w:val="000000" w:themeColor="text1"/>
                <w:sz w:val="16"/>
                <w:szCs w:val="16"/>
              </w:rPr>
              <w:t xml:space="preserve">Y4 have danced @ St </w:t>
            </w:r>
            <w:proofErr w:type="spellStart"/>
            <w:r>
              <w:rPr>
                <w:rFonts w:ascii="Calibri" w:hAnsi="Calibri" w:cs="Calibri"/>
                <w:color w:val="000000" w:themeColor="text1"/>
                <w:sz w:val="16"/>
                <w:szCs w:val="16"/>
              </w:rPr>
              <w:t>irans</w:t>
            </w:r>
            <w:proofErr w:type="spellEnd"/>
            <w:r>
              <w:rPr>
                <w:rFonts w:ascii="Calibri" w:hAnsi="Calibri" w:cs="Calibri"/>
                <w:color w:val="000000" w:themeColor="text1"/>
                <w:sz w:val="16"/>
                <w:szCs w:val="16"/>
              </w:rPr>
              <w:t xml:space="preserve"> Day </w:t>
            </w:r>
          </w:p>
          <w:p w:rsidR="00984E4F" w:rsidRPr="00616D5A" w:rsidRDefault="00984E4F" w:rsidP="004E599E">
            <w:pPr>
              <w:rPr>
                <w:rFonts w:ascii="Calibri" w:hAnsi="Calibri" w:cs="Calibri"/>
                <w:color w:val="000000" w:themeColor="text1"/>
                <w:sz w:val="16"/>
                <w:szCs w:val="16"/>
              </w:rPr>
            </w:pPr>
            <w:r>
              <w:rPr>
                <w:rFonts w:ascii="Calibri" w:hAnsi="Calibri" w:cs="Calibri"/>
                <w:color w:val="000000" w:themeColor="text1"/>
                <w:sz w:val="16"/>
                <w:szCs w:val="16"/>
              </w:rPr>
              <w:t xml:space="preserve">Y5 spaceport Cornwall </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BE6" w:rsidRPr="00616D5A" w:rsidRDefault="00770BE6" w:rsidP="004E599E">
            <w:pPr>
              <w:rPr>
                <w:rFonts w:ascii="Calibri" w:hAnsi="Calibri" w:cs="Calibri"/>
                <w:color w:val="000000" w:themeColor="text1"/>
                <w:sz w:val="16"/>
                <w:szCs w:val="16"/>
              </w:rPr>
            </w:pPr>
          </w:p>
        </w:tc>
      </w:tr>
    </w:tbl>
    <w:p w:rsidR="00874538" w:rsidRPr="00616D5A" w:rsidRDefault="00874538" w:rsidP="00770BE6">
      <w:pPr>
        <w:rPr>
          <w:color w:val="000000" w:themeColor="text1"/>
        </w:rPr>
      </w:pPr>
    </w:p>
    <w:p w:rsidR="00B27DC6" w:rsidRPr="00616D5A" w:rsidRDefault="00B27DC6" w:rsidP="00770BE6">
      <w:pPr>
        <w:rPr>
          <w:color w:val="000000" w:themeColor="text1"/>
        </w:rPr>
      </w:pPr>
    </w:p>
    <w:p w:rsidR="00B27DC6" w:rsidRPr="00616D5A" w:rsidRDefault="00B27DC6" w:rsidP="00B27DC6">
      <w:pPr>
        <w:jc w:val="center"/>
        <w:rPr>
          <w:color w:val="000000" w:themeColor="text1"/>
          <w:sz w:val="72"/>
          <w:szCs w:val="72"/>
        </w:rPr>
      </w:pPr>
    </w:p>
    <w:p w:rsidR="00B27DC6" w:rsidRPr="00616D5A" w:rsidRDefault="00B27DC6" w:rsidP="00B27DC6">
      <w:pPr>
        <w:jc w:val="center"/>
        <w:rPr>
          <w:color w:val="000000" w:themeColor="text1"/>
          <w:sz w:val="72"/>
          <w:szCs w:val="72"/>
        </w:rPr>
      </w:pPr>
    </w:p>
    <w:p w:rsidR="00B27DC6" w:rsidRPr="00616D5A" w:rsidRDefault="00B27DC6" w:rsidP="00B27DC6">
      <w:pPr>
        <w:jc w:val="center"/>
        <w:rPr>
          <w:rFonts w:asciiTheme="minorHAnsi" w:hAnsiTheme="minorHAnsi" w:cstheme="minorHAnsi"/>
          <w:b/>
          <w:color w:val="000000" w:themeColor="text1"/>
          <w:sz w:val="40"/>
          <w:szCs w:val="40"/>
        </w:rPr>
      </w:pPr>
      <w:r w:rsidRPr="00616D5A">
        <w:rPr>
          <w:rFonts w:asciiTheme="minorHAnsi" w:hAnsiTheme="minorHAnsi" w:cstheme="minorHAnsi"/>
          <w:b/>
          <w:color w:val="000000" w:themeColor="text1"/>
          <w:sz w:val="40"/>
          <w:szCs w:val="40"/>
        </w:rPr>
        <w:t>Behaviour and Attitudes</w:t>
      </w:r>
    </w:p>
    <w:p w:rsidR="00B27DC6" w:rsidRPr="00616D5A" w:rsidRDefault="00B27DC6" w:rsidP="00B27DC6">
      <w:pPr>
        <w:pStyle w:val="Heading2"/>
        <w:ind w:left="0"/>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Context</w:t>
      </w:r>
    </w:p>
    <w:p w:rsidR="00B27DC6" w:rsidRPr="00616D5A" w:rsidRDefault="00B27DC6" w:rsidP="00B27DC6">
      <w:pPr>
        <w:pStyle w:val="Heading2"/>
        <w:ind w:left="0"/>
        <w:rPr>
          <w:rFonts w:asciiTheme="minorHAnsi" w:hAnsiTheme="minorHAnsi" w:cstheme="minorHAnsi"/>
          <w:b w:val="0"/>
          <w:color w:val="000000" w:themeColor="text1"/>
          <w:sz w:val="20"/>
          <w:szCs w:val="20"/>
        </w:rPr>
      </w:pPr>
    </w:p>
    <w:p w:rsidR="00B27DC6" w:rsidRPr="00616D5A" w:rsidRDefault="00B27DC6" w:rsidP="00B27DC6">
      <w:pPr>
        <w:pStyle w:val="Heading2"/>
        <w:ind w:left="0"/>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Feedback from pupils, staff, governors, SIP and visitors evidences a positive and friendly atmosphere within school.  Pupil, parent and staff questionnaires 2022 show a school which keeps pupils safe, has high expectations of all pupils, ensures positive behavior and manages the well-being of all stakeholders.  In areas of focus, further communication to parents re: extra-curricular provision has been highlighted. </w:t>
      </w:r>
    </w:p>
    <w:p w:rsidR="00B27DC6" w:rsidRPr="00616D5A" w:rsidRDefault="00B27DC6" w:rsidP="00B27DC6">
      <w:pPr>
        <w:pStyle w:val="Heading2"/>
        <w:ind w:left="0"/>
        <w:rPr>
          <w:rFonts w:asciiTheme="minorHAnsi" w:hAnsiTheme="minorHAnsi" w:cstheme="minorHAnsi"/>
          <w:b w:val="0"/>
          <w:color w:val="000000" w:themeColor="text1"/>
          <w:sz w:val="20"/>
          <w:szCs w:val="20"/>
        </w:rPr>
      </w:pPr>
    </w:p>
    <w:p w:rsidR="00B27DC6" w:rsidRPr="00616D5A" w:rsidRDefault="00B27DC6" w:rsidP="00B27DC6">
      <w:pPr>
        <w:pStyle w:val="Heading2"/>
        <w:ind w:left="0"/>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Attendance is currently 94%, slightly below the 95% pre-pandemic national average. Reasons for this are authorized (Illness) and 3 children on a flexi or reduced timetable. </w:t>
      </w:r>
    </w:p>
    <w:p w:rsidR="00B27DC6" w:rsidRPr="00616D5A" w:rsidRDefault="00B27DC6" w:rsidP="00B27DC6">
      <w:pPr>
        <w:pStyle w:val="Heading2"/>
        <w:ind w:left="0"/>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There are 29 children with PA &lt;90%. We are working closely with our EWO to support these families – the vast majority of whom have had illness this year. </w:t>
      </w:r>
    </w:p>
    <w:p w:rsidR="00B27DC6" w:rsidRPr="00616D5A" w:rsidRDefault="00B27DC6" w:rsidP="00B27DC6">
      <w:pPr>
        <w:pStyle w:val="Heading2"/>
        <w:ind w:left="0"/>
        <w:rPr>
          <w:rFonts w:asciiTheme="minorHAnsi" w:hAnsiTheme="minorHAnsi" w:cstheme="minorHAnsi"/>
          <w:b w:val="0"/>
          <w:color w:val="000000" w:themeColor="text1"/>
          <w:sz w:val="20"/>
          <w:szCs w:val="20"/>
        </w:rPr>
      </w:pPr>
    </w:p>
    <w:p w:rsidR="00B27DC6" w:rsidRPr="00616D5A" w:rsidRDefault="00B27DC6" w:rsidP="00B27DC6">
      <w:pPr>
        <w:pStyle w:val="Subtitle"/>
        <w:rPr>
          <w:color w:val="000000" w:themeColor="text1"/>
        </w:rPr>
      </w:pPr>
      <w:r w:rsidRPr="00616D5A">
        <w:rPr>
          <w:color w:val="000000" w:themeColor="text1"/>
        </w:rPr>
        <w:t>Pupils behave well and have very good manners. Pupils make a good contribution to a safe and positive learning environment. Their conduct demonstrates a pride in themselves and in school.  They understand moral codes from their own and some others’ traditions, though due to the lack of a diverse ethnic community, we continue to work hard to offer our children experiences outside of our school community in order to develop a greater understanding of minority ethnic groups (</w:t>
      </w:r>
      <w:r w:rsidR="00E248D9" w:rsidRPr="00616D5A">
        <w:rPr>
          <w:color w:val="000000" w:themeColor="text1"/>
        </w:rPr>
        <w:t>e.g.</w:t>
      </w:r>
      <w:r w:rsidRPr="00616D5A">
        <w:rPr>
          <w:color w:val="000000" w:themeColor="text1"/>
        </w:rPr>
        <w:t xml:space="preserve"> working with the Jewish and Muslim communities through our RE topics.) </w:t>
      </w:r>
    </w:p>
    <w:p w:rsidR="00B27DC6" w:rsidRPr="00616D5A" w:rsidRDefault="00B27DC6" w:rsidP="00B27DC6">
      <w:pPr>
        <w:pStyle w:val="Subtitle"/>
        <w:rPr>
          <w:color w:val="000000" w:themeColor="text1"/>
        </w:rPr>
      </w:pPr>
      <w:r w:rsidRPr="00616D5A">
        <w:rPr>
          <w:color w:val="000000" w:themeColor="text1"/>
        </w:rPr>
        <w:t xml:space="preserve">Pupils show respect for, courtesy and good manners towards each other and adults.  Their behaviour in and outside of lessons is good. Lessons flow smoothly and any disruption is dealt with swiftly. Pupils’ attitudes to learning are good but key pupils with Emotional and Behavioural Difficulties (EBD) do need additional support from learning support assistants and the pastoral system at times.  A minority of pupils have significant challenges to overcome and need the support (daily in some cases) of the head teacher and assistant head teacher to support them in the choices they make. This support ensures the learning for other pupils is not affected. </w:t>
      </w:r>
    </w:p>
    <w:p w:rsidR="00B27DC6" w:rsidRPr="00616D5A" w:rsidRDefault="00B27DC6" w:rsidP="00B27DC6">
      <w:pPr>
        <w:pStyle w:val="Subtitle"/>
        <w:rPr>
          <w:color w:val="000000" w:themeColor="text1"/>
        </w:rPr>
      </w:pPr>
      <w:r w:rsidRPr="00616D5A">
        <w:rPr>
          <w:color w:val="000000" w:themeColor="text1"/>
        </w:rPr>
        <w:lastRenderedPageBreak/>
        <w:t xml:space="preserve">Systems are robust and secure to keep our pupils safe. Recent monitoring highlighted that 94% of pupils felt that children behaved well in school and 100% of children felt safe in school. Pupil conferencing by SIP and subject leaders showed that pupils felt that where behaviour was unkind, it was managed by school staff and the ‘problems were sorted out.’ </w:t>
      </w:r>
    </w:p>
    <w:p w:rsidR="00B27DC6" w:rsidRPr="00616D5A" w:rsidRDefault="00B27DC6" w:rsidP="00B27DC6">
      <w:pPr>
        <w:pStyle w:val="Subtitle"/>
        <w:rPr>
          <w:color w:val="000000" w:themeColor="text1"/>
        </w:rPr>
      </w:pPr>
      <w:r w:rsidRPr="00616D5A">
        <w:rPr>
          <w:color w:val="000000" w:themeColor="text1"/>
        </w:rPr>
        <w:t xml:space="preserve">We review our behaviour policy every year and our children are integral to this process, to ensure that they have ownership of this policy.  </w:t>
      </w:r>
    </w:p>
    <w:p w:rsidR="00B27DC6" w:rsidRPr="00616D5A" w:rsidRDefault="00B27DC6" w:rsidP="00B27DC6">
      <w:pPr>
        <w:pStyle w:val="BodyTextIndent"/>
        <w:ind w:left="0"/>
        <w:rPr>
          <w:rFonts w:ascii="Calibri" w:hAnsi="Calibri" w:cs="Calibri"/>
          <w:bCs/>
          <w:i/>
          <w:color w:val="000000" w:themeColor="text1"/>
          <w:sz w:val="20"/>
          <w:szCs w:val="20"/>
        </w:rPr>
      </w:pPr>
    </w:p>
    <w:p w:rsidR="00B27DC6" w:rsidRPr="00616D5A" w:rsidRDefault="00B27DC6" w:rsidP="00B27DC6">
      <w:pPr>
        <w:pStyle w:val="BodyTextIndent"/>
        <w:ind w:left="0"/>
        <w:rPr>
          <w:rFonts w:ascii="Calibri" w:hAnsi="Calibri" w:cs="Calibri"/>
          <w:bCs/>
          <w:i/>
          <w:color w:val="000000" w:themeColor="text1"/>
          <w:sz w:val="20"/>
          <w:szCs w:val="20"/>
        </w:rPr>
      </w:pPr>
    </w:p>
    <w:p w:rsidR="00B27DC6" w:rsidRPr="00616D5A" w:rsidRDefault="00B27DC6" w:rsidP="00B27DC6">
      <w:pPr>
        <w:pStyle w:val="BodyTextIndent"/>
        <w:ind w:left="0"/>
        <w:rPr>
          <w:rFonts w:ascii="Calibri" w:hAnsi="Calibri" w:cs="Calibri"/>
          <w:bCs/>
          <w:i/>
          <w:color w:val="000000" w:themeColor="text1"/>
          <w:sz w:val="20"/>
          <w:szCs w:val="20"/>
        </w:rPr>
      </w:pPr>
      <w:r w:rsidRPr="00616D5A">
        <w:rPr>
          <w:rFonts w:ascii="Calibri" w:hAnsi="Calibri" w:cs="Calibri"/>
          <w:bCs/>
          <w:i/>
          <w:color w:val="000000" w:themeColor="text1"/>
          <w:sz w:val="20"/>
          <w:szCs w:val="20"/>
        </w:rPr>
        <w:t>IN ORDER TO IMPROVE FURTHER WE NEED TO: -</w:t>
      </w:r>
    </w:p>
    <w:p w:rsidR="00B27DC6" w:rsidRPr="00616D5A" w:rsidRDefault="00B27DC6" w:rsidP="00B27DC6">
      <w:pPr>
        <w:pStyle w:val="BodyTextIndent"/>
        <w:numPr>
          <w:ilvl w:val="0"/>
          <w:numId w:val="15"/>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To continue to ensure all our pupils are staying safe (inc those with SEND) on line and in the physical world – contextual safeguarding focus</w:t>
      </w:r>
    </w:p>
    <w:p w:rsidR="00B27DC6" w:rsidRPr="00616D5A" w:rsidRDefault="00B27DC6" w:rsidP="00B27DC6">
      <w:pPr>
        <w:pStyle w:val="BodyTextIndent"/>
        <w:numPr>
          <w:ilvl w:val="0"/>
          <w:numId w:val="15"/>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To continue to reduce the % of persistent absenteeism in small number of  pupils, improve patterns for  pupils with irregular attendance and ensure 32.5 hrs per week access time @school </w:t>
      </w:r>
    </w:p>
    <w:p w:rsidR="00B27DC6" w:rsidRPr="00616D5A" w:rsidRDefault="00B27DC6" w:rsidP="00B27DC6">
      <w:pPr>
        <w:pStyle w:val="BodyTextIndent"/>
        <w:numPr>
          <w:ilvl w:val="0"/>
          <w:numId w:val="15"/>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Ensure the implementation of adapted positive behaviour policy </w:t>
      </w:r>
    </w:p>
    <w:p w:rsidR="00B27DC6" w:rsidRPr="00616D5A" w:rsidRDefault="00B27DC6" w:rsidP="00B27DC6">
      <w:pPr>
        <w:pStyle w:val="BodyTextIndent"/>
        <w:numPr>
          <w:ilvl w:val="0"/>
          <w:numId w:val="15"/>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Re-establish close links across our school </w:t>
      </w:r>
    </w:p>
    <w:p w:rsidR="00B27DC6" w:rsidRPr="00616D5A" w:rsidRDefault="00B27DC6" w:rsidP="00B27DC6">
      <w:pPr>
        <w:pStyle w:val="BodyTextIndent"/>
        <w:suppressAutoHyphens w:val="0"/>
        <w:autoSpaceDN/>
        <w:ind w:left="1080"/>
        <w:textAlignment w:val="auto"/>
        <w:rPr>
          <w:rFonts w:asciiTheme="minorHAnsi" w:hAnsiTheme="minorHAnsi" w:cstheme="minorHAnsi"/>
          <w:bCs/>
          <w:iCs/>
          <w:color w:val="000000" w:themeColor="text1"/>
          <w:sz w:val="20"/>
          <w:szCs w:val="20"/>
        </w:rPr>
      </w:pPr>
    </w:p>
    <w:p w:rsidR="00B27DC6" w:rsidRPr="00616D5A" w:rsidRDefault="00B27DC6" w:rsidP="00B27DC6">
      <w:pPr>
        <w:suppressAutoHyphens w:val="0"/>
        <w:ind w:left="1440"/>
        <w:textAlignment w:val="auto"/>
        <w:rPr>
          <w:rFonts w:asciiTheme="minorHAnsi" w:hAnsiTheme="minorHAnsi" w:cstheme="minorHAnsi"/>
          <w:bCs/>
          <w:iCs/>
          <w:color w:val="000000" w:themeColor="text1"/>
          <w:sz w:val="20"/>
          <w:szCs w:val="20"/>
        </w:rPr>
      </w:pPr>
    </w:p>
    <w:p w:rsidR="00B27DC6" w:rsidRPr="00616D5A" w:rsidRDefault="00B27DC6" w:rsidP="00B27DC6">
      <w:pPr>
        <w:pStyle w:val="BodyTextIndent"/>
        <w:ind w:left="0"/>
        <w:rPr>
          <w:rFonts w:asciiTheme="minorHAnsi" w:hAnsiTheme="minorHAnsi" w:cstheme="minorHAnsi"/>
          <w:i/>
          <w:iCs/>
          <w:color w:val="000000" w:themeColor="text1"/>
          <w:u w:val="single"/>
        </w:rPr>
      </w:pPr>
      <w:r w:rsidRPr="00616D5A">
        <w:rPr>
          <w:rFonts w:asciiTheme="minorHAnsi" w:hAnsiTheme="minorHAnsi" w:cstheme="minorHAnsi"/>
          <w:i/>
          <w:iCs/>
          <w:color w:val="000000" w:themeColor="text1"/>
          <w:u w:val="single"/>
        </w:rPr>
        <w:t xml:space="preserve">Review Key: </w:t>
      </w:r>
    </w:p>
    <w:p w:rsidR="00B27DC6" w:rsidRPr="00616D5A" w:rsidRDefault="00B27DC6" w:rsidP="00B27DC6">
      <w:pPr>
        <w:pStyle w:val="BodyTextIndent"/>
        <w:ind w:left="0"/>
        <w:rPr>
          <w:rFonts w:asciiTheme="minorHAnsi" w:hAnsiTheme="minorHAnsi" w:cstheme="minorHAnsi"/>
          <w:i/>
          <w:iCs/>
          <w:color w:val="000000" w:themeColor="text1"/>
          <w:u w:val="single"/>
        </w:rPr>
      </w:pPr>
      <w:r w:rsidRPr="00616D5A">
        <w:rPr>
          <w:rFonts w:asciiTheme="minorHAnsi" w:hAnsiTheme="minorHAnsi" w:cstheme="minorHAnsi"/>
          <w:i/>
          <w:iCs/>
          <w:color w:val="000000" w:themeColor="text1"/>
          <w:u w:val="single"/>
        </w:rPr>
        <w:t xml:space="preserve">Red – No actioned at all </w:t>
      </w:r>
      <w:r w:rsidR="00A36165" w:rsidRPr="00616D5A">
        <w:rPr>
          <w:rFonts w:asciiTheme="minorHAnsi" w:hAnsiTheme="minorHAnsi" w:cstheme="minorHAnsi"/>
          <w:i/>
          <w:iCs/>
          <w:color w:val="000000" w:themeColor="text1"/>
          <w:u w:val="single"/>
        </w:rPr>
        <w:t>/A</w:t>
      </w:r>
      <w:r w:rsidRPr="00616D5A">
        <w:rPr>
          <w:rFonts w:asciiTheme="minorHAnsi" w:hAnsiTheme="minorHAnsi" w:cstheme="minorHAnsi"/>
          <w:i/>
          <w:iCs/>
          <w:color w:val="000000" w:themeColor="text1"/>
          <w:u w:val="single"/>
        </w:rPr>
        <w:t xml:space="preserve">mber – partially actioned Green – Actioned and on-going Blue </w:t>
      </w:r>
      <w:r w:rsidR="00A36165" w:rsidRPr="00616D5A">
        <w:rPr>
          <w:rFonts w:asciiTheme="minorHAnsi" w:hAnsiTheme="minorHAnsi" w:cstheme="minorHAnsi"/>
          <w:i/>
          <w:iCs/>
          <w:color w:val="000000" w:themeColor="text1"/>
          <w:u w:val="single"/>
        </w:rPr>
        <w:t>– completed</w:t>
      </w:r>
      <w:r w:rsidRPr="00616D5A">
        <w:rPr>
          <w:rFonts w:asciiTheme="minorHAnsi" w:hAnsiTheme="minorHAnsi" w:cstheme="minorHAnsi"/>
          <w:i/>
          <w:iCs/>
          <w:color w:val="000000" w:themeColor="text1"/>
          <w:u w:val="single"/>
        </w:rPr>
        <w:t xml:space="preserve"> and under continued review </w:t>
      </w:r>
    </w:p>
    <w:p w:rsidR="00B27DC6" w:rsidRPr="00616D5A" w:rsidRDefault="00B27DC6" w:rsidP="00B27DC6">
      <w:pPr>
        <w:pStyle w:val="BodyTextIndent"/>
        <w:ind w:left="0"/>
        <w:rPr>
          <w:rFonts w:asciiTheme="minorHAnsi" w:hAnsiTheme="minorHAnsi" w:cstheme="minorHAnsi"/>
          <w:i/>
          <w:iCs/>
          <w:color w:val="000000" w:themeColor="text1"/>
          <w:u w:val="single"/>
        </w:rPr>
      </w:pPr>
    </w:p>
    <w:tbl>
      <w:tblPr>
        <w:tblpPr w:leftFromText="180" w:rightFromText="180" w:vertAnchor="page" w:horzAnchor="margin" w:tblpY="3031"/>
        <w:tblW w:w="1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1942"/>
        <w:gridCol w:w="977"/>
        <w:gridCol w:w="1176"/>
        <w:gridCol w:w="2094"/>
        <w:gridCol w:w="1309"/>
        <w:gridCol w:w="1888"/>
        <w:gridCol w:w="990"/>
        <w:gridCol w:w="1421"/>
      </w:tblGrid>
      <w:tr w:rsidR="00616D5A" w:rsidRPr="00616D5A" w:rsidTr="00A36165">
        <w:trPr>
          <w:trHeight w:val="533"/>
        </w:trPr>
        <w:tc>
          <w:tcPr>
            <w:tcW w:w="2658" w:type="dxa"/>
            <w:vMerge w:val="restart"/>
          </w:tcPr>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lastRenderedPageBreak/>
              <w:t>Strategy</w:t>
            </w:r>
          </w:p>
        </w:tc>
        <w:tc>
          <w:tcPr>
            <w:tcW w:w="1942" w:type="dxa"/>
            <w:vMerge w:val="restart"/>
          </w:tcPr>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Key Tasks</w:t>
            </w:r>
          </w:p>
        </w:tc>
        <w:tc>
          <w:tcPr>
            <w:tcW w:w="977" w:type="dxa"/>
            <w:vMerge w:val="restart"/>
          </w:tcPr>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Date</w:t>
            </w:r>
          </w:p>
        </w:tc>
        <w:tc>
          <w:tcPr>
            <w:tcW w:w="1176" w:type="dxa"/>
            <w:vMerge w:val="restart"/>
          </w:tcPr>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Key Personnel</w:t>
            </w:r>
          </w:p>
        </w:tc>
        <w:tc>
          <w:tcPr>
            <w:tcW w:w="2094" w:type="dxa"/>
            <w:vMerge w:val="restart"/>
          </w:tcPr>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Cost/Resources</w:t>
            </w:r>
          </w:p>
        </w:tc>
        <w:tc>
          <w:tcPr>
            <w:tcW w:w="1309" w:type="dxa"/>
            <w:vMerge w:val="restart"/>
          </w:tcPr>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Monitoring</w:t>
            </w:r>
          </w:p>
        </w:tc>
        <w:tc>
          <w:tcPr>
            <w:tcW w:w="4299" w:type="dxa"/>
            <w:gridSpan w:val="3"/>
          </w:tcPr>
          <w:p w:rsidR="00B27DC6" w:rsidRPr="00616D5A" w:rsidRDefault="00B27DC6" w:rsidP="00B27DC6">
            <w:pPr>
              <w:jc w:val="center"/>
              <w:rPr>
                <w:rFonts w:ascii="Calibri" w:hAnsi="Calibri" w:cs="Calibri"/>
                <w:color w:val="000000" w:themeColor="text1"/>
                <w:sz w:val="32"/>
                <w:szCs w:val="32"/>
              </w:rPr>
            </w:pPr>
            <w:r w:rsidRPr="00616D5A">
              <w:rPr>
                <w:rFonts w:ascii="Calibri" w:hAnsi="Calibri" w:cs="Calibri"/>
                <w:color w:val="000000" w:themeColor="text1"/>
                <w:sz w:val="32"/>
                <w:szCs w:val="32"/>
              </w:rPr>
              <w:t>Impact</w:t>
            </w:r>
          </w:p>
          <w:p w:rsidR="00B27DC6" w:rsidRPr="00616D5A" w:rsidRDefault="00B27DC6" w:rsidP="00A36165">
            <w:pPr>
              <w:rPr>
                <w:rFonts w:ascii="Calibri" w:hAnsi="Calibri" w:cs="Calibri"/>
                <w:color w:val="000000" w:themeColor="text1"/>
                <w:sz w:val="20"/>
                <w:szCs w:val="20"/>
              </w:rPr>
            </w:pPr>
          </w:p>
        </w:tc>
      </w:tr>
      <w:tr w:rsidR="00616D5A" w:rsidRPr="00616D5A" w:rsidTr="00A36165">
        <w:trPr>
          <w:trHeight w:val="533"/>
        </w:trPr>
        <w:tc>
          <w:tcPr>
            <w:tcW w:w="2658" w:type="dxa"/>
            <w:vMerge/>
          </w:tcPr>
          <w:p w:rsidR="00B27DC6" w:rsidRPr="00616D5A" w:rsidRDefault="00B27DC6" w:rsidP="00A36165">
            <w:pPr>
              <w:rPr>
                <w:rFonts w:ascii="Calibri" w:hAnsi="Calibri" w:cs="Calibri"/>
                <w:color w:val="000000" w:themeColor="text1"/>
                <w:sz w:val="20"/>
                <w:szCs w:val="20"/>
              </w:rPr>
            </w:pPr>
          </w:p>
        </w:tc>
        <w:tc>
          <w:tcPr>
            <w:tcW w:w="1942" w:type="dxa"/>
            <w:vMerge/>
          </w:tcPr>
          <w:p w:rsidR="00B27DC6" w:rsidRPr="00616D5A" w:rsidRDefault="00B27DC6" w:rsidP="00A36165">
            <w:pPr>
              <w:rPr>
                <w:rFonts w:ascii="Calibri" w:hAnsi="Calibri" w:cs="Calibri"/>
                <w:color w:val="000000" w:themeColor="text1"/>
                <w:sz w:val="20"/>
                <w:szCs w:val="20"/>
              </w:rPr>
            </w:pPr>
          </w:p>
        </w:tc>
        <w:tc>
          <w:tcPr>
            <w:tcW w:w="977" w:type="dxa"/>
            <w:vMerge/>
          </w:tcPr>
          <w:p w:rsidR="00B27DC6" w:rsidRPr="00616D5A" w:rsidRDefault="00B27DC6" w:rsidP="00A36165">
            <w:pPr>
              <w:rPr>
                <w:rFonts w:ascii="Calibri" w:hAnsi="Calibri" w:cs="Calibri"/>
                <w:color w:val="000000" w:themeColor="text1"/>
                <w:sz w:val="20"/>
                <w:szCs w:val="20"/>
              </w:rPr>
            </w:pPr>
          </w:p>
        </w:tc>
        <w:tc>
          <w:tcPr>
            <w:tcW w:w="1176" w:type="dxa"/>
            <w:vMerge/>
          </w:tcPr>
          <w:p w:rsidR="00B27DC6" w:rsidRPr="00616D5A" w:rsidRDefault="00B27DC6" w:rsidP="00A36165">
            <w:pPr>
              <w:rPr>
                <w:rFonts w:ascii="Calibri" w:hAnsi="Calibri" w:cs="Calibri"/>
                <w:color w:val="000000" w:themeColor="text1"/>
                <w:sz w:val="20"/>
                <w:szCs w:val="20"/>
              </w:rPr>
            </w:pPr>
          </w:p>
        </w:tc>
        <w:tc>
          <w:tcPr>
            <w:tcW w:w="2094" w:type="dxa"/>
            <w:vMerge/>
          </w:tcPr>
          <w:p w:rsidR="00B27DC6" w:rsidRPr="00616D5A" w:rsidRDefault="00B27DC6" w:rsidP="00A36165">
            <w:pPr>
              <w:rPr>
                <w:rFonts w:ascii="Calibri" w:hAnsi="Calibri" w:cs="Calibri"/>
                <w:color w:val="000000" w:themeColor="text1"/>
                <w:sz w:val="20"/>
                <w:szCs w:val="20"/>
              </w:rPr>
            </w:pPr>
          </w:p>
        </w:tc>
        <w:tc>
          <w:tcPr>
            <w:tcW w:w="1309" w:type="dxa"/>
            <w:vMerge/>
          </w:tcPr>
          <w:p w:rsidR="00B27DC6" w:rsidRPr="00616D5A" w:rsidRDefault="00B27DC6" w:rsidP="00A36165">
            <w:pPr>
              <w:rPr>
                <w:rFonts w:ascii="Calibri" w:hAnsi="Calibri" w:cs="Calibri"/>
                <w:color w:val="000000" w:themeColor="text1"/>
                <w:sz w:val="20"/>
                <w:szCs w:val="20"/>
              </w:rPr>
            </w:pPr>
          </w:p>
        </w:tc>
        <w:tc>
          <w:tcPr>
            <w:tcW w:w="1888" w:type="dxa"/>
          </w:tcPr>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Autumn</w:t>
            </w:r>
          </w:p>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2022</w:t>
            </w:r>
          </w:p>
        </w:tc>
        <w:tc>
          <w:tcPr>
            <w:tcW w:w="990" w:type="dxa"/>
          </w:tcPr>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Spring</w:t>
            </w:r>
          </w:p>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2023</w:t>
            </w:r>
          </w:p>
        </w:tc>
        <w:tc>
          <w:tcPr>
            <w:tcW w:w="1421" w:type="dxa"/>
          </w:tcPr>
          <w:p w:rsidR="00B27DC6" w:rsidRPr="00616D5A" w:rsidRDefault="00B27DC6"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 xml:space="preserve">Summer 2023 </w:t>
            </w:r>
          </w:p>
        </w:tc>
      </w:tr>
      <w:tr w:rsidR="00616D5A" w:rsidRPr="00616D5A" w:rsidTr="00E153F9">
        <w:trPr>
          <w:trHeight w:val="942"/>
        </w:trPr>
        <w:tc>
          <w:tcPr>
            <w:tcW w:w="2658" w:type="dxa"/>
            <w:vMerge w:val="restart"/>
          </w:tcPr>
          <w:p w:rsidR="00B27DC6" w:rsidRPr="00616D5A" w:rsidRDefault="00B27DC6" w:rsidP="00B27DC6">
            <w:pPr>
              <w:pStyle w:val="BodyTextIndent"/>
              <w:numPr>
                <w:ilvl w:val="0"/>
                <w:numId w:val="14"/>
              </w:numPr>
              <w:rPr>
                <w:rFonts w:ascii="Calibri" w:hAnsi="Calibri" w:cs="Calibri"/>
                <w:color w:val="000000" w:themeColor="text1"/>
                <w:sz w:val="20"/>
                <w:szCs w:val="20"/>
              </w:rPr>
            </w:pPr>
            <w:r w:rsidRPr="00616D5A">
              <w:rPr>
                <w:rFonts w:ascii="Calibri" w:hAnsi="Calibri" w:cs="Calibri"/>
                <w:color w:val="000000" w:themeColor="text1"/>
                <w:sz w:val="20"/>
                <w:szCs w:val="20"/>
              </w:rPr>
              <w:t>Ensure all our pupils are staying safe online both at home and school</w:t>
            </w:r>
          </w:p>
          <w:p w:rsidR="00B27DC6" w:rsidRPr="00616D5A" w:rsidRDefault="00B27DC6" w:rsidP="00A36165">
            <w:pPr>
              <w:rPr>
                <w:rFonts w:ascii="Calibri" w:hAnsi="Calibri" w:cs="Calibri"/>
                <w:color w:val="000000" w:themeColor="text1"/>
                <w:sz w:val="20"/>
                <w:szCs w:val="20"/>
              </w:rPr>
            </w:pPr>
          </w:p>
        </w:tc>
        <w:tc>
          <w:tcPr>
            <w:tcW w:w="1942"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To begin the E safety mark 360 </w:t>
            </w:r>
          </w:p>
          <w:p w:rsidR="00B27DC6" w:rsidRPr="00616D5A" w:rsidRDefault="00B27DC6" w:rsidP="00A36165">
            <w:pPr>
              <w:rPr>
                <w:rFonts w:ascii="Calibri" w:hAnsi="Calibri" w:cs="Calibri"/>
                <w:color w:val="000000" w:themeColor="text1"/>
                <w:sz w:val="16"/>
                <w:szCs w:val="16"/>
              </w:rPr>
            </w:pPr>
          </w:p>
          <w:p w:rsidR="00B27DC6" w:rsidRPr="00616D5A" w:rsidRDefault="00B27DC6" w:rsidP="00A36165">
            <w:pPr>
              <w:rPr>
                <w:rFonts w:ascii="Calibri" w:hAnsi="Calibri" w:cs="Calibri"/>
                <w:color w:val="000000" w:themeColor="text1"/>
                <w:sz w:val="16"/>
                <w:szCs w:val="16"/>
              </w:rPr>
            </w:pPr>
          </w:p>
          <w:p w:rsidR="00B27DC6" w:rsidRPr="00616D5A" w:rsidRDefault="00B27DC6" w:rsidP="00A36165">
            <w:pPr>
              <w:rPr>
                <w:rFonts w:ascii="Calibri" w:hAnsi="Calibri" w:cs="Calibri"/>
                <w:color w:val="000000" w:themeColor="text1"/>
                <w:sz w:val="16"/>
                <w:szCs w:val="16"/>
              </w:rPr>
            </w:pPr>
          </w:p>
        </w:tc>
        <w:tc>
          <w:tcPr>
            <w:tcW w:w="977"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 Start Jan 23 </w:t>
            </w:r>
          </w:p>
        </w:tc>
        <w:tc>
          <w:tcPr>
            <w:tcW w:w="1176"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SS </w:t>
            </w:r>
          </w:p>
        </w:tc>
        <w:tc>
          <w:tcPr>
            <w:tcW w:w="2094"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£650 assessment  + Sam’s time for computing assessment </w:t>
            </w:r>
          </w:p>
        </w:tc>
        <w:tc>
          <w:tcPr>
            <w:tcW w:w="1309"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JS </w:t>
            </w:r>
          </w:p>
        </w:tc>
        <w:tc>
          <w:tcPr>
            <w:tcW w:w="1888" w:type="dxa"/>
            <w:shd w:val="clear" w:color="auto" w:fill="FF0000"/>
          </w:tcPr>
          <w:p w:rsidR="00B27DC6" w:rsidRPr="00616D5A" w:rsidRDefault="00B27DC6" w:rsidP="00A36165">
            <w:pPr>
              <w:rPr>
                <w:rFonts w:ascii="Calibri" w:hAnsi="Calibri" w:cs="Calibri"/>
                <w:color w:val="000000" w:themeColor="text1"/>
                <w:sz w:val="16"/>
                <w:szCs w:val="16"/>
              </w:rPr>
            </w:pPr>
          </w:p>
        </w:tc>
        <w:tc>
          <w:tcPr>
            <w:tcW w:w="990" w:type="dxa"/>
            <w:shd w:val="clear" w:color="auto" w:fill="FF0000"/>
          </w:tcPr>
          <w:p w:rsidR="00B27DC6" w:rsidRPr="00616D5A" w:rsidRDefault="00E153F9" w:rsidP="00A36165">
            <w:pPr>
              <w:rPr>
                <w:rFonts w:ascii="Calibri" w:hAnsi="Calibri" w:cs="Calibri"/>
                <w:color w:val="000000" w:themeColor="text1"/>
                <w:sz w:val="16"/>
                <w:szCs w:val="16"/>
              </w:rPr>
            </w:pPr>
            <w:r>
              <w:rPr>
                <w:rFonts w:ascii="Calibri" w:hAnsi="Calibri" w:cs="Calibri"/>
                <w:color w:val="000000" w:themeColor="text1"/>
                <w:sz w:val="16"/>
                <w:szCs w:val="16"/>
              </w:rPr>
              <w:t>Change in IT supplier has limited the time of==for this this year</w:t>
            </w:r>
          </w:p>
        </w:tc>
        <w:tc>
          <w:tcPr>
            <w:tcW w:w="1421" w:type="dxa"/>
          </w:tcPr>
          <w:p w:rsidR="00B27DC6" w:rsidRPr="00616D5A" w:rsidRDefault="00B27DC6" w:rsidP="00A36165">
            <w:pPr>
              <w:rPr>
                <w:rFonts w:ascii="Calibri" w:hAnsi="Calibri" w:cs="Calibri"/>
                <w:color w:val="000000" w:themeColor="text1"/>
                <w:sz w:val="16"/>
                <w:szCs w:val="16"/>
              </w:rPr>
            </w:pPr>
          </w:p>
        </w:tc>
      </w:tr>
      <w:tr w:rsidR="00616D5A" w:rsidRPr="00616D5A" w:rsidTr="00E153F9">
        <w:trPr>
          <w:trHeight w:val="752"/>
        </w:trPr>
        <w:tc>
          <w:tcPr>
            <w:tcW w:w="2658" w:type="dxa"/>
            <w:vMerge/>
          </w:tcPr>
          <w:p w:rsidR="00B27DC6" w:rsidRPr="00616D5A" w:rsidRDefault="00B27DC6" w:rsidP="00A36165">
            <w:pPr>
              <w:rPr>
                <w:rFonts w:ascii="Calibri" w:hAnsi="Calibri" w:cs="Calibri"/>
                <w:color w:val="000000" w:themeColor="text1"/>
                <w:sz w:val="20"/>
                <w:szCs w:val="20"/>
              </w:rPr>
            </w:pPr>
          </w:p>
        </w:tc>
        <w:tc>
          <w:tcPr>
            <w:tcW w:w="1942"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To use PURPLE MASH curriculum to teach Online Safety </w:t>
            </w:r>
          </w:p>
        </w:tc>
        <w:tc>
          <w:tcPr>
            <w:tcW w:w="977"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On Going </w:t>
            </w:r>
          </w:p>
        </w:tc>
        <w:tc>
          <w:tcPr>
            <w:tcW w:w="1176"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SS</w:t>
            </w:r>
          </w:p>
        </w:tc>
        <w:tc>
          <w:tcPr>
            <w:tcW w:w="2094"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Purple Mash costs </w:t>
            </w:r>
          </w:p>
        </w:tc>
        <w:tc>
          <w:tcPr>
            <w:tcW w:w="1309"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JS </w:t>
            </w:r>
          </w:p>
        </w:tc>
        <w:tc>
          <w:tcPr>
            <w:tcW w:w="1888" w:type="dxa"/>
            <w:shd w:val="clear" w:color="auto" w:fill="FFC000"/>
          </w:tcPr>
          <w:p w:rsidR="00B27DC6" w:rsidRPr="00616D5A" w:rsidRDefault="00BE699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All year groups have begun online safety lessons </w:t>
            </w:r>
            <w:r w:rsidRPr="00BE699B">
              <w:rPr>
                <w:rFonts w:ascii="Calibri" w:hAnsi="Calibri" w:cs="Calibri"/>
                <w:color w:val="FF0000"/>
                <w:sz w:val="16"/>
                <w:szCs w:val="16"/>
              </w:rPr>
              <w:t xml:space="preserve">(Y1 reduced to log on issues) </w:t>
            </w:r>
          </w:p>
        </w:tc>
        <w:tc>
          <w:tcPr>
            <w:tcW w:w="990" w:type="dxa"/>
            <w:shd w:val="clear" w:color="auto" w:fill="00B050"/>
          </w:tcPr>
          <w:p w:rsidR="00B27DC6" w:rsidRPr="00616D5A" w:rsidRDefault="00E153F9"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All classes have completed online safety learning,  Internet safety day was celebrated in Feb in all classes </w:t>
            </w:r>
          </w:p>
        </w:tc>
        <w:tc>
          <w:tcPr>
            <w:tcW w:w="1421" w:type="dxa"/>
            <w:shd w:val="clear" w:color="auto" w:fill="auto"/>
          </w:tcPr>
          <w:p w:rsidR="00B27DC6" w:rsidRPr="00616D5A" w:rsidRDefault="00B27DC6" w:rsidP="00A36165">
            <w:pPr>
              <w:rPr>
                <w:rFonts w:ascii="Calibri" w:hAnsi="Calibri" w:cs="Calibri"/>
                <w:color w:val="000000" w:themeColor="text1"/>
                <w:sz w:val="16"/>
                <w:szCs w:val="16"/>
              </w:rPr>
            </w:pPr>
          </w:p>
        </w:tc>
      </w:tr>
      <w:tr w:rsidR="00616D5A" w:rsidRPr="00616D5A" w:rsidTr="00E153F9">
        <w:trPr>
          <w:trHeight w:val="976"/>
        </w:trPr>
        <w:tc>
          <w:tcPr>
            <w:tcW w:w="2658" w:type="dxa"/>
            <w:vMerge/>
          </w:tcPr>
          <w:p w:rsidR="00B27DC6" w:rsidRPr="00616D5A" w:rsidRDefault="00B27DC6" w:rsidP="00A36165">
            <w:pPr>
              <w:rPr>
                <w:rFonts w:ascii="Calibri" w:hAnsi="Calibri" w:cs="Calibri"/>
                <w:color w:val="000000" w:themeColor="text1"/>
                <w:sz w:val="20"/>
                <w:szCs w:val="20"/>
              </w:rPr>
            </w:pPr>
          </w:p>
        </w:tc>
        <w:tc>
          <w:tcPr>
            <w:tcW w:w="1942"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Online safety updates are regularly posted on the school newsletter </w:t>
            </w:r>
          </w:p>
        </w:tc>
        <w:tc>
          <w:tcPr>
            <w:tcW w:w="977"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On Going </w:t>
            </w:r>
          </w:p>
        </w:tc>
        <w:tc>
          <w:tcPr>
            <w:tcW w:w="1176"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w:t>
            </w:r>
          </w:p>
        </w:tc>
        <w:tc>
          <w:tcPr>
            <w:tcW w:w="2094"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 Newsletter weekly </w:t>
            </w:r>
          </w:p>
        </w:tc>
        <w:tc>
          <w:tcPr>
            <w:tcW w:w="1309"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JS </w:t>
            </w:r>
          </w:p>
        </w:tc>
        <w:tc>
          <w:tcPr>
            <w:tcW w:w="1888" w:type="dxa"/>
            <w:shd w:val="clear" w:color="auto" w:fill="FFC000"/>
          </w:tcPr>
          <w:p w:rsidR="00B27DC6" w:rsidRPr="00616D5A" w:rsidRDefault="00BE699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Safeguarding has been posted Autumn 1 – online safety curriculum </w:t>
            </w:r>
            <w:r w:rsidR="00277A7F">
              <w:rPr>
                <w:rFonts w:ascii="Calibri" w:hAnsi="Calibri" w:cs="Calibri"/>
                <w:color w:val="000000" w:themeColor="text1"/>
                <w:sz w:val="16"/>
                <w:szCs w:val="16"/>
              </w:rPr>
              <w:t>shared and</w:t>
            </w:r>
            <w:r>
              <w:rPr>
                <w:rFonts w:ascii="Calibri" w:hAnsi="Calibri" w:cs="Calibri"/>
                <w:color w:val="000000" w:themeColor="text1"/>
                <w:sz w:val="16"/>
                <w:szCs w:val="16"/>
              </w:rPr>
              <w:t xml:space="preserve"> links to online safety resources for parents shared and directed. </w:t>
            </w:r>
          </w:p>
        </w:tc>
        <w:tc>
          <w:tcPr>
            <w:tcW w:w="990" w:type="dxa"/>
            <w:shd w:val="clear" w:color="auto" w:fill="00B050"/>
          </w:tcPr>
          <w:p w:rsidR="00B27DC6" w:rsidRPr="00616D5A" w:rsidRDefault="00E153F9"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Yes – on going </w:t>
            </w:r>
          </w:p>
        </w:tc>
        <w:tc>
          <w:tcPr>
            <w:tcW w:w="1421" w:type="dxa"/>
            <w:shd w:val="clear" w:color="auto" w:fill="auto"/>
          </w:tcPr>
          <w:p w:rsidR="00B27DC6" w:rsidRPr="00616D5A" w:rsidRDefault="00B27DC6" w:rsidP="00A36165">
            <w:pPr>
              <w:rPr>
                <w:rFonts w:ascii="Calibri" w:hAnsi="Calibri" w:cs="Calibri"/>
                <w:color w:val="000000" w:themeColor="text1"/>
                <w:sz w:val="16"/>
                <w:szCs w:val="16"/>
              </w:rPr>
            </w:pPr>
          </w:p>
        </w:tc>
      </w:tr>
      <w:tr w:rsidR="00616D5A" w:rsidRPr="00616D5A" w:rsidTr="00E153F9">
        <w:trPr>
          <w:trHeight w:val="1210"/>
        </w:trPr>
        <w:tc>
          <w:tcPr>
            <w:tcW w:w="2658" w:type="dxa"/>
            <w:vMerge/>
          </w:tcPr>
          <w:p w:rsidR="00B27DC6" w:rsidRPr="00616D5A" w:rsidRDefault="00B27DC6" w:rsidP="00A36165">
            <w:pPr>
              <w:rPr>
                <w:rFonts w:ascii="Calibri" w:hAnsi="Calibri" w:cs="Calibri"/>
                <w:color w:val="000000" w:themeColor="text1"/>
                <w:sz w:val="20"/>
                <w:szCs w:val="20"/>
              </w:rPr>
            </w:pPr>
          </w:p>
        </w:tc>
        <w:tc>
          <w:tcPr>
            <w:tcW w:w="1942"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School takes part in safer internet day 2022</w:t>
            </w:r>
          </w:p>
        </w:tc>
        <w:tc>
          <w:tcPr>
            <w:tcW w:w="977"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8</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Feb 2023 </w:t>
            </w:r>
          </w:p>
        </w:tc>
        <w:tc>
          <w:tcPr>
            <w:tcW w:w="1176"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SS </w:t>
            </w:r>
          </w:p>
        </w:tc>
        <w:tc>
          <w:tcPr>
            <w:tcW w:w="2094"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1309"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w:t>
            </w:r>
          </w:p>
        </w:tc>
        <w:tc>
          <w:tcPr>
            <w:tcW w:w="1888" w:type="dxa"/>
            <w:shd w:val="clear" w:color="auto" w:fill="FF0000"/>
          </w:tcPr>
          <w:p w:rsidR="00B27DC6" w:rsidRPr="00616D5A" w:rsidRDefault="00BE699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March 23 </w:t>
            </w:r>
          </w:p>
        </w:tc>
        <w:tc>
          <w:tcPr>
            <w:tcW w:w="990" w:type="dxa"/>
            <w:shd w:val="clear" w:color="auto" w:fill="0070C0"/>
          </w:tcPr>
          <w:p w:rsidR="00B27DC6" w:rsidRPr="00616D5A" w:rsidRDefault="00E153F9"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Completed </w:t>
            </w:r>
          </w:p>
        </w:tc>
        <w:tc>
          <w:tcPr>
            <w:tcW w:w="1421" w:type="dxa"/>
            <w:shd w:val="clear" w:color="auto" w:fill="auto"/>
          </w:tcPr>
          <w:p w:rsidR="00B27DC6" w:rsidRPr="00616D5A" w:rsidRDefault="00B27DC6" w:rsidP="00A36165">
            <w:pPr>
              <w:rPr>
                <w:rFonts w:ascii="Calibri" w:hAnsi="Calibri" w:cs="Calibri"/>
                <w:color w:val="000000" w:themeColor="text1"/>
                <w:sz w:val="16"/>
                <w:szCs w:val="16"/>
              </w:rPr>
            </w:pPr>
          </w:p>
        </w:tc>
      </w:tr>
      <w:tr w:rsidR="00616D5A" w:rsidRPr="00616D5A" w:rsidTr="00E153F9">
        <w:trPr>
          <w:trHeight w:val="1210"/>
        </w:trPr>
        <w:tc>
          <w:tcPr>
            <w:tcW w:w="2658" w:type="dxa"/>
            <w:vMerge/>
          </w:tcPr>
          <w:p w:rsidR="00B27DC6" w:rsidRPr="00616D5A" w:rsidRDefault="00B27DC6" w:rsidP="00A36165">
            <w:pPr>
              <w:rPr>
                <w:rFonts w:ascii="Calibri" w:hAnsi="Calibri" w:cs="Calibri"/>
                <w:color w:val="000000" w:themeColor="text1"/>
                <w:sz w:val="20"/>
                <w:szCs w:val="20"/>
              </w:rPr>
            </w:pPr>
          </w:p>
        </w:tc>
        <w:tc>
          <w:tcPr>
            <w:tcW w:w="1942"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School to take part in Anti-Bullying Week. 14-18.11.22 Highlight the difference between bullying and falling out. </w:t>
            </w:r>
          </w:p>
        </w:tc>
        <w:tc>
          <w:tcPr>
            <w:tcW w:w="977"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14-18.11.22</w:t>
            </w:r>
          </w:p>
        </w:tc>
        <w:tc>
          <w:tcPr>
            <w:tcW w:w="1176"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 </w:t>
            </w:r>
          </w:p>
        </w:tc>
        <w:tc>
          <w:tcPr>
            <w:tcW w:w="2094"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1309"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/TG </w:t>
            </w:r>
          </w:p>
        </w:tc>
        <w:tc>
          <w:tcPr>
            <w:tcW w:w="1888" w:type="dxa"/>
            <w:shd w:val="clear" w:color="auto" w:fill="FF0000"/>
          </w:tcPr>
          <w:p w:rsidR="00B27DC6" w:rsidRPr="00616D5A" w:rsidRDefault="00BE699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NA @ review date </w:t>
            </w:r>
          </w:p>
        </w:tc>
        <w:tc>
          <w:tcPr>
            <w:tcW w:w="990" w:type="dxa"/>
            <w:shd w:val="clear" w:color="auto" w:fill="0070C0"/>
          </w:tcPr>
          <w:p w:rsidR="00B27DC6" w:rsidRPr="00616D5A" w:rsidRDefault="00E153F9"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Completed </w:t>
            </w:r>
          </w:p>
        </w:tc>
        <w:tc>
          <w:tcPr>
            <w:tcW w:w="1421" w:type="dxa"/>
            <w:shd w:val="clear" w:color="auto" w:fill="auto"/>
          </w:tcPr>
          <w:p w:rsidR="00B27DC6" w:rsidRPr="00616D5A" w:rsidRDefault="00B27DC6" w:rsidP="00A36165">
            <w:pPr>
              <w:rPr>
                <w:rFonts w:ascii="Calibri" w:hAnsi="Calibri" w:cs="Calibri"/>
                <w:color w:val="000000" w:themeColor="text1"/>
                <w:sz w:val="16"/>
                <w:szCs w:val="16"/>
              </w:rPr>
            </w:pPr>
          </w:p>
        </w:tc>
      </w:tr>
      <w:tr w:rsidR="00616D5A" w:rsidRPr="00616D5A" w:rsidTr="00E153F9">
        <w:trPr>
          <w:trHeight w:val="1210"/>
        </w:trPr>
        <w:tc>
          <w:tcPr>
            <w:tcW w:w="2658" w:type="dxa"/>
            <w:vMerge/>
          </w:tcPr>
          <w:p w:rsidR="00B27DC6" w:rsidRPr="00616D5A" w:rsidRDefault="00B27DC6" w:rsidP="00A36165">
            <w:pPr>
              <w:rPr>
                <w:rFonts w:ascii="Calibri" w:hAnsi="Calibri" w:cs="Calibri"/>
                <w:color w:val="000000" w:themeColor="text1"/>
                <w:sz w:val="20"/>
                <w:szCs w:val="20"/>
              </w:rPr>
            </w:pPr>
          </w:p>
        </w:tc>
        <w:tc>
          <w:tcPr>
            <w:tcW w:w="1942"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Localised context – county lines </w:t>
            </w:r>
          </w:p>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Staff to complete county lines safeguarding update </w:t>
            </w:r>
          </w:p>
        </w:tc>
        <w:tc>
          <w:tcPr>
            <w:tcW w:w="977"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w:t>
            </w:r>
          </w:p>
        </w:tc>
        <w:tc>
          <w:tcPr>
            <w:tcW w:w="1176"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Staff </w:t>
            </w:r>
          </w:p>
        </w:tc>
        <w:tc>
          <w:tcPr>
            <w:tcW w:w="2094"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£500 Helen Trelease training </w:t>
            </w:r>
          </w:p>
        </w:tc>
        <w:tc>
          <w:tcPr>
            <w:tcW w:w="1309"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TG </w:t>
            </w:r>
          </w:p>
        </w:tc>
        <w:tc>
          <w:tcPr>
            <w:tcW w:w="1888" w:type="dxa"/>
            <w:shd w:val="clear" w:color="auto" w:fill="FFC000"/>
          </w:tcPr>
          <w:p w:rsidR="00B27DC6" w:rsidRPr="00616D5A" w:rsidRDefault="00BE699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Teaching staff completed county lines training in June – all staff have county lines + safeguarding update training on 17.10.22  </w:t>
            </w:r>
          </w:p>
        </w:tc>
        <w:tc>
          <w:tcPr>
            <w:tcW w:w="990" w:type="dxa"/>
            <w:shd w:val="clear" w:color="auto" w:fill="00B050"/>
          </w:tcPr>
          <w:p w:rsidR="00B27DC6" w:rsidRPr="00616D5A" w:rsidRDefault="00E153F9"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Completed  and </w:t>
            </w:r>
            <w:proofErr w:type="spellStart"/>
            <w:r>
              <w:rPr>
                <w:rFonts w:ascii="Calibri" w:hAnsi="Calibri" w:cs="Calibri"/>
                <w:color w:val="000000" w:themeColor="text1"/>
                <w:sz w:val="16"/>
                <w:szCs w:val="16"/>
              </w:rPr>
              <w:t>on going</w:t>
            </w:r>
            <w:proofErr w:type="spellEnd"/>
            <w:r>
              <w:rPr>
                <w:rFonts w:ascii="Calibri" w:hAnsi="Calibri" w:cs="Calibri"/>
                <w:color w:val="000000" w:themeColor="text1"/>
                <w:sz w:val="16"/>
                <w:szCs w:val="16"/>
              </w:rPr>
              <w:t xml:space="preserve"> through monthly updates </w:t>
            </w:r>
          </w:p>
        </w:tc>
        <w:tc>
          <w:tcPr>
            <w:tcW w:w="1421" w:type="dxa"/>
            <w:shd w:val="clear" w:color="auto" w:fill="auto"/>
          </w:tcPr>
          <w:p w:rsidR="00B27DC6" w:rsidRPr="00616D5A" w:rsidRDefault="00B27DC6" w:rsidP="00A36165">
            <w:pPr>
              <w:rPr>
                <w:rFonts w:ascii="Calibri" w:hAnsi="Calibri" w:cs="Calibri"/>
                <w:color w:val="000000" w:themeColor="text1"/>
                <w:sz w:val="16"/>
                <w:szCs w:val="16"/>
              </w:rPr>
            </w:pPr>
          </w:p>
        </w:tc>
      </w:tr>
      <w:tr w:rsidR="00E153F9" w:rsidRPr="00616D5A" w:rsidTr="00D9285F">
        <w:trPr>
          <w:trHeight w:val="1210"/>
        </w:trPr>
        <w:tc>
          <w:tcPr>
            <w:tcW w:w="2658" w:type="dxa"/>
          </w:tcPr>
          <w:p w:rsidR="00E153F9" w:rsidRPr="00616D5A" w:rsidRDefault="00E153F9" w:rsidP="00A36165">
            <w:pPr>
              <w:rPr>
                <w:rFonts w:ascii="Calibri" w:hAnsi="Calibri" w:cs="Calibri"/>
                <w:color w:val="000000" w:themeColor="text1"/>
                <w:sz w:val="20"/>
                <w:szCs w:val="20"/>
              </w:rPr>
            </w:pPr>
          </w:p>
        </w:tc>
        <w:tc>
          <w:tcPr>
            <w:tcW w:w="1942" w:type="dxa"/>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Focus on digital footprint/ use of social media – KS2 </w:t>
            </w:r>
          </w:p>
        </w:tc>
        <w:tc>
          <w:tcPr>
            <w:tcW w:w="977"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 Oct </w:t>
            </w:r>
          </w:p>
        </w:tc>
        <w:tc>
          <w:tcPr>
            <w:tcW w:w="1176"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KS 2 IT teachers</w:t>
            </w:r>
          </w:p>
        </w:tc>
        <w:tc>
          <w:tcPr>
            <w:tcW w:w="2094"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Purple Mash yearly cost </w:t>
            </w:r>
          </w:p>
        </w:tc>
        <w:tc>
          <w:tcPr>
            <w:tcW w:w="1309"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JS/ VS/SS</w:t>
            </w:r>
          </w:p>
        </w:tc>
        <w:tc>
          <w:tcPr>
            <w:tcW w:w="2878" w:type="dxa"/>
            <w:gridSpan w:val="2"/>
            <w:shd w:val="clear" w:color="auto" w:fill="92D050"/>
          </w:tcPr>
          <w:p w:rsidR="00E153F9" w:rsidRPr="00616D5A" w:rsidRDefault="00E153F9"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Purple mash units consider how to stay safe online – inc. digital footprints and the use of social media </w:t>
            </w:r>
          </w:p>
        </w:tc>
        <w:tc>
          <w:tcPr>
            <w:tcW w:w="1421" w:type="dxa"/>
            <w:shd w:val="clear" w:color="auto" w:fill="auto"/>
          </w:tcPr>
          <w:p w:rsidR="00E153F9" w:rsidRPr="00616D5A" w:rsidRDefault="00E153F9" w:rsidP="00A36165">
            <w:pPr>
              <w:rPr>
                <w:rFonts w:ascii="Calibri" w:hAnsi="Calibri" w:cs="Calibri"/>
                <w:color w:val="000000" w:themeColor="text1"/>
                <w:sz w:val="16"/>
                <w:szCs w:val="16"/>
              </w:rPr>
            </w:pPr>
          </w:p>
        </w:tc>
      </w:tr>
      <w:tr w:rsidR="00E153F9" w:rsidRPr="00616D5A" w:rsidTr="00E153F9">
        <w:trPr>
          <w:trHeight w:val="1210"/>
        </w:trPr>
        <w:tc>
          <w:tcPr>
            <w:tcW w:w="2658" w:type="dxa"/>
            <w:vMerge w:val="restart"/>
          </w:tcPr>
          <w:p w:rsidR="00E153F9" w:rsidRPr="00616D5A" w:rsidRDefault="00E153F9" w:rsidP="00B27DC6">
            <w:pPr>
              <w:pStyle w:val="BodyTextIndent"/>
              <w:numPr>
                <w:ilvl w:val="0"/>
                <w:numId w:val="14"/>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To continue to reduce the % of persistent absenteeism in small number of  pupils, improve patterns for  pupils with irregular attendance and ensure 32.5 hrs per week access time @school </w:t>
            </w:r>
          </w:p>
          <w:p w:rsidR="00E153F9" w:rsidRPr="00616D5A" w:rsidRDefault="00E153F9" w:rsidP="00A36165">
            <w:pPr>
              <w:rPr>
                <w:rFonts w:ascii="Calibri" w:hAnsi="Calibri" w:cs="Calibri"/>
                <w:color w:val="000000" w:themeColor="text1"/>
                <w:sz w:val="20"/>
                <w:szCs w:val="20"/>
              </w:rPr>
            </w:pPr>
          </w:p>
        </w:tc>
        <w:tc>
          <w:tcPr>
            <w:tcW w:w="1942" w:type="dxa"/>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PA families identified  and EWO  to send letters re: attendance </w:t>
            </w:r>
          </w:p>
        </w:tc>
        <w:tc>
          <w:tcPr>
            <w:tcW w:w="977"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July 22 </w:t>
            </w:r>
          </w:p>
        </w:tc>
        <w:tc>
          <w:tcPr>
            <w:tcW w:w="1176"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w:t>
            </w:r>
          </w:p>
        </w:tc>
        <w:tc>
          <w:tcPr>
            <w:tcW w:w="2094"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EWO costs (£400 yearly cost)</w:t>
            </w:r>
          </w:p>
        </w:tc>
        <w:tc>
          <w:tcPr>
            <w:tcW w:w="1309"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TG/ Curriculum committee </w:t>
            </w:r>
          </w:p>
        </w:tc>
        <w:tc>
          <w:tcPr>
            <w:tcW w:w="1888" w:type="dxa"/>
            <w:vMerge w:val="restart"/>
            <w:shd w:val="clear" w:color="auto" w:fill="FFC000"/>
          </w:tcPr>
          <w:p w:rsidR="00E153F9" w:rsidRDefault="00E153F9"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Attendance letters sent July 22 </w:t>
            </w:r>
          </w:p>
          <w:p w:rsidR="00E153F9" w:rsidRDefault="00E153F9" w:rsidP="00A36165">
            <w:pPr>
              <w:rPr>
                <w:rFonts w:ascii="Calibri" w:hAnsi="Calibri" w:cs="Calibri"/>
                <w:color w:val="000000" w:themeColor="text1"/>
                <w:sz w:val="16"/>
                <w:szCs w:val="16"/>
              </w:rPr>
            </w:pPr>
            <w:r>
              <w:rPr>
                <w:rFonts w:ascii="Calibri" w:hAnsi="Calibri" w:cs="Calibri"/>
                <w:color w:val="000000" w:themeColor="text1"/>
                <w:sz w:val="16"/>
                <w:szCs w:val="16"/>
              </w:rPr>
              <w:t>Attendance email sent Oct 22</w:t>
            </w:r>
          </w:p>
          <w:p w:rsidR="00E153F9" w:rsidRPr="00616D5A" w:rsidRDefault="00E153F9"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Lateness Forms reinstated Oct 22 </w:t>
            </w:r>
          </w:p>
        </w:tc>
        <w:tc>
          <w:tcPr>
            <w:tcW w:w="990" w:type="dxa"/>
            <w:vMerge w:val="restart"/>
            <w:shd w:val="clear" w:color="auto" w:fill="00B050"/>
          </w:tcPr>
          <w:p w:rsidR="00E153F9" w:rsidRPr="00616D5A" w:rsidRDefault="00E153F9" w:rsidP="00A36165">
            <w:pPr>
              <w:rPr>
                <w:rFonts w:ascii="Calibri" w:hAnsi="Calibri" w:cs="Calibri"/>
                <w:color w:val="000000" w:themeColor="text1"/>
                <w:sz w:val="16"/>
                <w:szCs w:val="16"/>
              </w:rPr>
            </w:pPr>
            <w:proofErr w:type="spellStart"/>
            <w:r>
              <w:rPr>
                <w:rFonts w:ascii="Calibri" w:hAnsi="Calibri" w:cs="Calibri"/>
                <w:color w:val="000000" w:themeColor="text1"/>
                <w:sz w:val="16"/>
                <w:szCs w:val="16"/>
              </w:rPr>
              <w:t>EWO</w:t>
            </w:r>
            <w:proofErr w:type="spellEnd"/>
            <w:r>
              <w:rPr>
                <w:rFonts w:ascii="Calibri" w:hAnsi="Calibri" w:cs="Calibri"/>
                <w:color w:val="000000" w:themeColor="text1"/>
                <w:sz w:val="16"/>
                <w:szCs w:val="16"/>
              </w:rPr>
              <w:t xml:space="preserve"> meeting in January – letters sent to PA and those at risk of PA </w:t>
            </w:r>
          </w:p>
        </w:tc>
        <w:tc>
          <w:tcPr>
            <w:tcW w:w="1421" w:type="dxa"/>
            <w:shd w:val="clear" w:color="auto" w:fill="auto"/>
          </w:tcPr>
          <w:p w:rsidR="00E153F9" w:rsidRPr="00616D5A" w:rsidRDefault="00E153F9" w:rsidP="00A36165">
            <w:pPr>
              <w:rPr>
                <w:rFonts w:ascii="Calibri" w:hAnsi="Calibri" w:cs="Calibri"/>
                <w:color w:val="000000" w:themeColor="text1"/>
                <w:sz w:val="16"/>
                <w:szCs w:val="16"/>
              </w:rPr>
            </w:pPr>
          </w:p>
        </w:tc>
      </w:tr>
      <w:tr w:rsidR="00E153F9" w:rsidRPr="00616D5A" w:rsidTr="00A36165">
        <w:trPr>
          <w:trHeight w:val="1210"/>
        </w:trPr>
        <w:tc>
          <w:tcPr>
            <w:tcW w:w="2658" w:type="dxa"/>
            <w:vMerge/>
          </w:tcPr>
          <w:p w:rsidR="00E153F9" w:rsidRPr="00616D5A" w:rsidRDefault="00E153F9" w:rsidP="00A36165">
            <w:pPr>
              <w:pStyle w:val="BodyTextIndent"/>
              <w:suppressAutoHyphens w:val="0"/>
              <w:autoSpaceDN/>
              <w:ind w:left="360"/>
              <w:textAlignment w:val="auto"/>
              <w:rPr>
                <w:rFonts w:asciiTheme="minorHAnsi" w:hAnsiTheme="minorHAnsi" w:cstheme="minorHAnsi"/>
                <w:bCs/>
                <w:iCs/>
                <w:color w:val="000000" w:themeColor="text1"/>
                <w:sz w:val="20"/>
                <w:szCs w:val="20"/>
              </w:rPr>
            </w:pPr>
          </w:p>
        </w:tc>
        <w:tc>
          <w:tcPr>
            <w:tcW w:w="1942" w:type="dxa"/>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Pupils with high levels of illness to be included in EWO letters </w:t>
            </w:r>
          </w:p>
        </w:tc>
        <w:tc>
          <w:tcPr>
            <w:tcW w:w="977"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July 22 </w:t>
            </w:r>
          </w:p>
        </w:tc>
        <w:tc>
          <w:tcPr>
            <w:tcW w:w="1176"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w:t>
            </w:r>
          </w:p>
        </w:tc>
        <w:tc>
          <w:tcPr>
            <w:tcW w:w="2094"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EWO costs (£400 yearly cost)</w:t>
            </w:r>
          </w:p>
        </w:tc>
        <w:tc>
          <w:tcPr>
            <w:tcW w:w="1309" w:type="dxa"/>
            <w:shd w:val="clear" w:color="auto" w:fill="auto"/>
          </w:tcPr>
          <w:p w:rsidR="00E153F9" w:rsidRPr="00616D5A" w:rsidRDefault="00E153F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TG/ Curriculum committee </w:t>
            </w:r>
          </w:p>
        </w:tc>
        <w:tc>
          <w:tcPr>
            <w:tcW w:w="1888" w:type="dxa"/>
            <w:vMerge/>
            <w:shd w:val="clear" w:color="auto" w:fill="auto"/>
          </w:tcPr>
          <w:p w:rsidR="00E153F9" w:rsidRPr="00616D5A" w:rsidRDefault="00E153F9" w:rsidP="00A36165">
            <w:pPr>
              <w:rPr>
                <w:rFonts w:ascii="Calibri" w:hAnsi="Calibri" w:cs="Calibri"/>
                <w:color w:val="000000" w:themeColor="text1"/>
                <w:sz w:val="16"/>
                <w:szCs w:val="16"/>
              </w:rPr>
            </w:pPr>
          </w:p>
        </w:tc>
        <w:tc>
          <w:tcPr>
            <w:tcW w:w="990" w:type="dxa"/>
            <w:vMerge/>
            <w:shd w:val="clear" w:color="auto" w:fill="auto"/>
          </w:tcPr>
          <w:p w:rsidR="00E153F9" w:rsidRPr="00616D5A" w:rsidRDefault="00E153F9" w:rsidP="00A36165">
            <w:pPr>
              <w:rPr>
                <w:rFonts w:ascii="Calibri" w:hAnsi="Calibri" w:cs="Calibri"/>
                <w:color w:val="000000" w:themeColor="text1"/>
                <w:sz w:val="16"/>
                <w:szCs w:val="16"/>
              </w:rPr>
            </w:pPr>
          </w:p>
        </w:tc>
        <w:tc>
          <w:tcPr>
            <w:tcW w:w="1421" w:type="dxa"/>
            <w:shd w:val="clear" w:color="auto" w:fill="auto"/>
          </w:tcPr>
          <w:p w:rsidR="00E153F9" w:rsidRPr="00616D5A" w:rsidRDefault="00E153F9" w:rsidP="00A36165">
            <w:pPr>
              <w:rPr>
                <w:rFonts w:ascii="Calibri" w:hAnsi="Calibri" w:cs="Calibri"/>
                <w:color w:val="000000" w:themeColor="text1"/>
                <w:sz w:val="16"/>
                <w:szCs w:val="16"/>
              </w:rPr>
            </w:pPr>
          </w:p>
        </w:tc>
      </w:tr>
      <w:tr w:rsidR="00616D5A" w:rsidRPr="00616D5A" w:rsidTr="00892AEA">
        <w:trPr>
          <w:trHeight w:val="1210"/>
        </w:trPr>
        <w:tc>
          <w:tcPr>
            <w:tcW w:w="2658" w:type="dxa"/>
            <w:vMerge/>
          </w:tcPr>
          <w:p w:rsidR="00B27DC6" w:rsidRPr="00616D5A" w:rsidRDefault="00B27DC6" w:rsidP="00A36165">
            <w:pPr>
              <w:pStyle w:val="BodyTextIndent"/>
              <w:suppressAutoHyphens w:val="0"/>
              <w:autoSpaceDN/>
              <w:ind w:left="360"/>
              <w:textAlignment w:val="auto"/>
              <w:rPr>
                <w:rFonts w:asciiTheme="minorHAnsi" w:hAnsiTheme="minorHAnsi" w:cstheme="minorHAnsi"/>
                <w:bCs/>
                <w:iCs/>
                <w:color w:val="000000" w:themeColor="text1"/>
                <w:sz w:val="20"/>
                <w:szCs w:val="20"/>
              </w:rPr>
            </w:pPr>
          </w:p>
        </w:tc>
        <w:tc>
          <w:tcPr>
            <w:tcW w:w="1942"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Meetings held with persistent absentee families – with support of EWO </w:t>
            </w:r>
          </w:p>
        </w:tc>
        <w:tc>
          <w:tcPr>
            <w:tcW w:w="977"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Dec 22 </w:t>
            </w:r>
          </w:p>
        </w:tc>
        <w:tc>
          <w:tcPr>
            <w:tcW w:w="1176"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 AMG</w:t>
            </w:r>
          </w:p>
        </w:tc>
        <w:tc>
          <w:tcPr>
            <w:tcW w:w="2094"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EWO costs (£400 yearly cost)</w:t>
            </w:r>
          </w:p>
        </w:tc>
        <w:tc>
          <w:tcPr>
            <w:tcW w:w="1309" w:type="dxa"/>
            <w:shd w:val="clear" w:color="auto" w:fill="auto"/>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TG/ Curriculum committee </w:t>
            </w:r>
          </w:p>
        </w:tc>
        <w:tc>
          <w:tcPr>
            <w:tcW w:w="1888" w:type="dxa"/>
            <w:shd w:val="clear" w:color="auto" w:fill="FF0000"/>
          </w:tcPr>
          <w:p w:rsidR="00B27DC6" w:rsidRPr="00616D5A" w:rsidRDefault="00BE699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NA at date of review </w:t>
            </w:r>
          </w:p>
        </w:tc>
        <w:tc>
          <w:tcPr>
            <w:tcW w:w="990" w:type="dxa"/>
            <w:shd w:val="clear" w:color="auto" w:fill="00B050"/>
          </w:tcPr>
          <w:p w:rsidR="00B27DC6" w:rsidRPr="00616D5A" w:rsidRDefault="00892AE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VS has met with a number of families with PA </w:t>
            </w:r>
          </w:p>
        </w:tc>
        <w:tc>
          <w:tcPr>
            <w:tcW w:w="1421" w:type="dxa"/>
            <w:shd w:val="clear" w:color="auto" w:fill="auto"/>
          </w:tcPr>
          <w:p w:rsidR="00B27DC6" w:rsidRPr="00616D5A" w:rsidRDefault="00B27DC6" w:rsidP="00A36165">
            <w:pPr>
              <w:rPr>
                <w:rFonts w:ascii="Calibri" w:hAnsi="Calibri" w:cs="Calibri"/>
                <w:color w:val="000000" w:themeColor="text1"/>
                <w:sz w:val="16"/>
                <w:szCs w:val="16"/>
              </w:rPr>
            </w:pPr>
          </w:p>
        </w:tc>
      </w:tr>
      <w:tr w:rsidR="002C33E1" w:rsidRPr="00616D5A" w:rsidTr="00AC395C">
        <w:trPr>
          <w:trHeight w:val="1210"/>
        </w:trPr>
        <w:tc>
          <w:tcPr>
            <w:tcW w:w="2658" w:type="dxa"/>
            <w:vMerge w:val="restart"/>
          </w:tcPr>
          <w:p w:rsidR="002C33E1" w:rsidRPr="00616D5A" w:rsidRDefault="002C33E1" w:rsidP="00B27DC6">
            <w:pPr>
              <w:pStyle w:val="BodyTextIndent"/>
              <w:numPr>
                <w:ilvl w:val="0"/>
                <w:numId w:val="14"/>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lastRenderedPageBreak/>
              <w:t xml:space="preserve">Ensure the implementation of adapted positive behaviour policy </w:t>
            </w:r>
          </w:p>
          <w:p w:rsidR="002C33E1" w:rsidRPr="00616D5A" w:rsidRDefault="002C33E1" w:rsidP="00A36165">
            <w:pPr>
              <w:pStyle w:val="BodyTextIndent"/>
              <w:suppressAutoHyphens w:val="0"/>
              <w:autoSpaceDN/>
              <w:ind w:left="360"/>
              <w:textAlignment w:val="auto"/>
              <w:rPr>
                <w:rFonts w:asciiTheme="minorHAnsi" w:hAnsiTheme="minorHAnsi" w:cstheme="minorHAnsi"/>
                <w:bCs/>
                <w:iCs/>
                <w:color w:val="000000" w:themeColor="text1"/>
                <w:sz w:val="20"/>
                <w:szCs w:val="20"/>
              </w:rPr>
            </w:pPr>
          </w:p>
        </w:tc>
        <w:tc>
          <w:tcPr>
            <w:tcW w:w="1942"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Student Council work with Amrt. And VS to review adapt positive behaviour policy </w:t>
            </w:r>
          </w:p>
        </w:tc>
        <w:tc>
          <w:tcPr>
            <w:tcW w:w="977" w:type="dxa"/>
            <w:shd w:val="clear" w:color="auto" w:fill="auto"/>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Oct 22</w:t>
            </w:r>
          </w:p>
        </w:tc>
        <w:tc>
          <w:tcPr>
            <w:tcW w:w="1176" w:type="dxa"/>
            <w:shd w:val="clear" w:color="auto" w:fill="auto"/>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Amrt. </w:t>
            </w:r>
          </w:p>
        </w:tc>
        <w:tc>
          <w:tcPr>
            <w:tcW w:w="2094" w:type="dxa"/>
            <w:shd w:val="clear" w:color="auto" w:fill="auto"/>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Release time </w:t>
            </w:r>
          </w:p>
        </w:tc>
        <w:tc>
          <w:tcPr>
            <w:tcW w:w="1309" w:type="dxa"/>
            <w:shd w:val="clear" w:color="auto" w:fill="auto"/>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TG </w:t>
            </w:r>
          </w:p>
        </w:tc>
        <w:tc>
          <w:tcPr>
            <w:tcW w:w="1888" w:type="dxa"/>
            <w:shd w:val="clear" w:color="auto" w:fill="FFC000"/>
          </w:tcPr>
          <w:p w:rsidR="002C33E1"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Student council have started this work </w:t>
            </w:r>
          </w:p>
        </w:tc>
        <w:tc>
          <w:tcPr>
            <w:tcW w:w="2411" w:type="dxa"/>
            <w:gridSpan w:val="2"/>
            <w:vMerge w:val="restart"/>
            <w:shd w:val="clear" w:color="auto" w:fill="0070C0"/>
          </w:tcPr>
          <w:p w:rsidR="002C33E1"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Completed and shared with pupils and staff and </w:t>
            </w:r>
            <w:proofErr w:type="spellStart"/>
            <w:r>
              <w:rPr>
                <w:rFonts w:ascii="Calibri" w:hAnsi="Calibri" w:cs="Calibri"/>
                <w:color w:val="000000" w:themeColor="text1"/>
                <w:sz w:val="16"/>
                <w:szCs w:val="16"/>
              </w:rPr>
              <w:t>govs</w:t>
            </w:r>
            <w:proofErr w:type="spellEnd"/>
            <w:r>
              <w:rPr>
                <w:rFonts w:ascii="Calibri" w:hAnsi="Calibri" w:cs="Calibri"/>
                <w:color w:val="000000" w:themeColor="text1"/>
                <w:sz w:val="16"/>
                <w:szCs w:val="16"/>
              </w:rPr>
              <w:t xml:space="preserve"> </w:t>
            </w:r>
          </w:p>
        </w:tc>
      </w:tr>
      <w:tr w:rsidR="002C33E1" w:rsidRPr="00616D5A" w:rsidTr="00AC395C">
        <w:trPr>
          <w:trHeight w:val="1210"/>
        </w:trPr>
        <w:tc>
          <w:tcPr>
            <w:tcW w:w="2658" w:type="dxa"/>
            <w:vMerge/>
          </w:tcPr>
          <w:p w:rsidR="002C33E1" w:rsidRPr="00616D5A" w:rsidRDefault="002C33E1" w:rsidP="00B27DC6">
            <w:pPr>
              <w:pStyle w:val="BodyTextIndent"/>
              <w:numPr>
                <w:ilvl w:val="0"/>
                <w:numId w:val="14"/>
              </w:numPr>
              <w:suppressAutoHyphens w:val="0"/>
              <w:autoSpaceDN/>
              <w:textAlignment w:val="auto"/>
              <w:rPr>
                <w:rFonts w:asciiTheme="minorHAnsi" w:hAnsiTheme="minorHAnsi" w:cstheme="minorHAnsi"/>
                <w:bCs/>
                <w:iCs/>
                <w:color w:val="000000" w:themeColor="text1"/>
                <w:sz w:val="20"/>
                <w:szCs w:val="20"/>
              </w:rPr>
            </w:pPr>
          </w:p>
        </w:tc>
        <w:tc>
          <w:tcPr>
            <w:tcW w:w="1942"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Student council share  adaptations with children at whole school assembly </w:t>
            </w:r>
          </w:p>
        </w:tc>
        <w:tc>
          <w:tcPr>
            <w:tcW w:w="977" w:type="dxa"/>
            <w:shd w:val="clear" w:color="auto" w:fill="auto"/>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Oct 22 </w:t>
            </w:r>
          </w:p>
        </w:tc>
        <w:tc>
          <w:tcPr>
            <w:tcW w:w="1176" w:type="dxa"/>
            <w:shd w:val="clear" w:color="auto" w:fill="auto"/>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Amrt. </w:t>
            </w:r>
          </w:p>
        </w:tc>
        <w:tc>
          <w:tcPr>
            <w:tcW w:w="2094" w:type="dxa"/>
            <w:shd w:val="clear" w:color="auto" w:fill="auto"/>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Release time </w:t>
            </w:r>
          </w:p>
        </w:tc>
        <w:tc>
          <w:tcPr>
            <w:tcW w:w="1309" w:type="dxa"/>
            <w:shd w:val="clear" w:color="auto" w:fill="auto"/>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TG </w:t>
            </w:r>
          </w:p>
        </w:tc>
        <w:tc>
          <w:tcPr>
            <w:tcW w:w="1888" w:type="dxa"/>
            <w:shd w:val="clear" w:color="auto" w:fill="FF0000"/>
          </w:tcPr>
          <w:p w:rsidR="002C33E1" w:rsidRPr="00616D5A" w:rsidRDefault="002C33E1" w:rsidP="00A36165">
            <w:pPr>
              <w:rPr>
                <w:rFonts w:ascii="Calibri" w:hAnsi="Calibri" w:cs="Calibri"/>
                <w:color w:val="000000" w:themeColor="text1"/>
                <w:sz w:val="16"/>
                <w:szCs w:val="16"/>
              </w:rPr>
            </w:pPr>
          </w:p>
        </w:tc>
        <w:tc>
          <w:tcPr>
            <w:tcW w:w="2411" w:type="dxa"/>
            <w:gridSpan w:val="2"/>
            <w:vMerge/>
            <w:shd w:val="clear" w:color="auto" w:fill="auto"/>
          </w:tcPr>
          <w:p w:rsidR="002C33E1" w:rsidRPr="00616D5A" w:rsidRDefault="002C33E1" w:rsidP="00A36165">
            <w:pPr>
              <w:rPr>
                <w:rFonts w:ascii="Calibri" w:hAnsi="Calibri" w:cs="Calibri"/>
                <w:color w:val="000000" w:themeColor="text1"/>
                <w:sz w:val="16"/>
                <w:szCs w:val="16"/>
              </w:rPr>
            </w:pPr>
          </w:p>
        </w:tc>
      </w:tr>
      <w:tr w:rsidR="00616D5A" w:rsidRPr="00616D5A" w:rsidTr="002C33E1">
        <w:trPr>
          <w:trHeight w:val="1210"/>
        </w:trPr>
        <w:tc>
          <w:tcPr>
            <w:tcW w:w="2658" w:type="dxa"/>
          </w:tcPr>
          <w:p w:rsidR="00B27DC6" w:rsidRPr="00616D5A" w:rsidRDefault="00B27DC6" w:rsidP="00B27DC6">
            <w:pPr>
              <w:pStyle w:val="BodyTextIndent"/>
              <w:numPr>
                <w:ilvl w:val="0"/>
                <w:numId w:val="14"/>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Re-establish close links across our school</w:t>
            </w:r>
          </w:p>
        </w:tc>
        <w:tc>
          <w:tcPr>
            <w:tcW w:w="1942" w:type="dxa"/>
          </w:tcPr>
          <w:p w:rsidR="00B27DC6" w:rsidRPr="00616D5A" w:rsidRDefault="00B27DC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See Personal Development section </w:t>
            </w:r>
          </w:p>
        </w:tc>
        <w:tc>
          <w:tcPr>
            <w:tcW w:w="977" w:type="dxa"/>
            <w:shd w:val="clear" w:color="auto" w:fill="auto"/>
          </w:tcPr>
          <w:p w:rsidR="00B27DC6" w:rsidRPr="00616D5A" w:rsidRDefault="00B27DC6" w:rsidP="00A36165">
            <w:pPr>
              <w:rPr>
                <w:rFonts w:ascii="Calibri" w:hAnsi="Calibri" w:cs="Calibri"/>
                <w:color w:val="000000" w:themeColor="text1"/>
                <w:sz w:val="16"/>
                <w:szCs w:val="16"/>
              </w:rPr>
            </w:pPr>
          </w:p>
        </w:tc>
        <w:tc>
          <w:tcPr>
            <w:tcW w:w="1176" w:type="dxa"/>
            <w:shd w:val="clear" w:color="auto" w:fill="auto"/>
          </w:tcPr>
          <w:p w:rsidR="00B27DC6" w:rsidRPr="00616D5A" w:rsidRDefault="00B27DC6" w:rsidP="00A36165">
            <w:pPr>
              <w:rPr>
                <w:rFonts w:ascii="Calibri" w:hAnsi="Calibri" w:cs="Calibri"/>
                <w:color w:val="000000" w:themeColor="text1"/>
                <w:sz w:val="16"/>
                <w:szCs w:val="16"/>
              </w:rPr>
            </w:pPr>
          </w:p>
        </w:tc>
        <w:tc>
          <w:tcPr>
            <w:tcW w:w="2094" w:type="dxa"/>
            <w:shd w:val="clear" w:color="auto" w:fill="auto"/>
          </w:tcPr>
          <w:p w:rsidR="00B27DC6" w:rsidRPr="00616D5A" w:rsidRDefault="00B27DC6" w:rsidP="00A36165">
            <w:pPr>
              <w:rPr>
                <w:rFonts w:ascii="Calibri" w:hAnsi="Calibri" w:cs="Calibri"/>
                <w:color w:val="000000" w:themeColor="text1"/>
                <w:sz w:val="16"/>
                <w:szCs w:val="16"/>
              </w:rPr>
            </w:pPr>
          </w:p>
        </w:tc>
        <w:tc>
          <w:tcPr>
            <w:tcW w:w="1309" w:type="dxa"/>
            <w:shd w:val="clear" w:color="auto" w:fill="auto"/>
          </w:tcPr>
          <w:p w:rsidR="00B27DC6" w:rsidRPr="00616D5A" w:rsidRDefault="00B27DC6" w:rsidP="00A36165">
            <w:pPr>
              <w:rPr>
                <w:rFonts w:ascii="Calibri" w:hAnsi="Calibri" w:cs="Calibri"/>
                <w:color w:val="000000" w:themeColor="text1"/>
                <w:sz w:val="16"/>
                <w:szCs w:val="16"/>
              </w:rPr>
            </w:pPr>
          </w:p>
        </w:tc>
        <w:tc>
          <w:tcPr>
            <w:tcW w:w="1888" w:type="dxa"/>
            <w:shd w:val="clear" w:color="auto" w:fill="auto"/>
          </w:tcPr>
          <w:p w:rsidR="00B27DC6" w:rsidRPr="00616D5A" w:rsidRDefault="00B27DC6" w:rsidP="00A36165">
            <w:pPr>
              <w:rPr>
                <w:rFonts w:ascii="Calibri" w:hAnsi="Calibri" w:cs="Calibri"/>
                <w:color w:val="000000" w:themeColor="text1"/>
                <w:sz w:val="16"/>
                <w:szCs w:val="16"/>
              </w:rPr>
            </w:pPr>
          </w:p>
        </w:tc>
        <w:tc>
          <w:tcPr>
            <w:tcW w:w="990" w:type="dxa"/>
            <w:shd w:val="clear" w:color="auto" w:fill="00B050"/>
          </w:tcPr>
          <w:p w:rsidR="00B27DC6"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Pupils in Y6 and YR link to complete peer support inc reading</w:t>
            </w:r>
          </w:p>
        </w:tc>
        <w:tc>
          <w:tcPr>
            <w:tcW w:w="1421" w:type="dxa"/>
            <w:shd w:val="clear" w:color="auto" w:fill="auto"/>
          </w:tcPr>
          <w:p w:rsidR="00B27DC6" w:rsidRPr="00616D5A" w:rsidRDefault="00B27DC6" w:rsidP="00A36165">
            <w:pPr>
              <w:rPr>
                <w:rFonts w:ascii="Calibri" w:hAnsi="Calibri" w:cs="Calibri"/>
                <w:color w:val="000000" w:themeColor="text1"/>
                <w:sz w:val="16"/>
                <w:szCs w:val="16"/>
              </w:rPr>
            </w:pPr>
          </w:p>
        </w:tc>
      </w:tr>
    </w:tbl>
    <w:p w:rsidR="00B27DC6" w:rsidRPr="00616D5A" w:rsidRDefault="00B27DC6" w:rsidP="00B27DC6">
      <w:pPr>
        <w:rPr>
          <w:color w:val="000000" w:themeColor="text1"/>
        </w:rPr>
      </w:pPr>
      <w:r w:rsidRPr="00616D5A">
        <w:rPr>
          <w:color w:val="000000" w:themeColor="text1"/>
        </w:rPr>
        <w:br w:type="page"/>
      </w:r>
    </w:p>
    <w:p w:rsidR="00A36165" w:rsidRPr="00616D5A" w:rsidRDefault="00A36165" w:rsidP="00A36165">
      <w:pPr>
        <w:jc w:val="center"/>
        <w:rPr>
          <w:rFonts w:asciiTheme="minorHAnsi" w:hAnsiTheme="minorHAnsi" w:cstheme="minorHAnsi"/>
          <w:b/>
          <w:color w:val="000000" w:themeColor="text1"/>
          <w:sz w:val="40"/>
          <w:szCs w:val="40"/>
        </w:rPr>
      </w:pPr>
      <w:r w:rsidRPr="00616D5A">
        <w:rPr>
          <w:rFonts w:asciiTheme="minorHAnsi" w:hAnsiTheme="minorHAnsi" w:cstheme="minorHAnsi"/>
          <w:b/>
          <w:color w:val="000000" w:themeColor="text1"/>
          <w:sz w:val="40"/>
          <w:szCs w:val="40"/>
        </w:rPr>
        <w:lastRenderedPageBreak/>
        <w:t>Personal Development</w:t>
      </w:r>
    </w:p>
    <w:p w:rsidR="00A36165" w:rsidRPr="00616D5A" w:rsidRDefault="00A36165" w:rsidP="00A36165">
      <w:pPr>
        <w:rPr>
          <w:rFonts w:asciiTheme="majorHAnsi" w:hAnsiTheme="majorHAnsi" w:cstheme="majorHAnsi"/>
          <w:iCs/>
          <w:color w:val="000000" w:themeColor="text1"/>
          <w:sz w:val="20"/>
          <w:szCs w:val="20"/>
        </w:rPr>
      </w:pPr>
      <w:r w:rsidRPr="00616D5A">
        <w:rPr>
          <w:rFonts w:asciiTheme="majorHAnsi" w:hAnsiTheme="majorHAnsi" w:cstheme="majorHAnsi"/>
          <w:iCs/>
          <w:color w:val="000000" w:themeColor="text1"/>
          <w:sz w:val="20"/>
          <w:szCs w:val="20"/>
        </w:rPr>
        <w:t>Context</w:t>
      </w:r>
    </w:p>
    <w:p w:rsidR="00A36165" w:rsidRPr="00616D5A" w:rsidRDefault="00A36165" w:rsidP="00A36165">
      <w:pPr>
        <w:pStyle w:val="Heading3"/>
        <w:rPr>
          <w:rFonts w:cstheme="majorHAnsi"/>
          <w:color w:val="000000" w:themeColor="text1"/>
          <w:sz w:val="20"/>
          <w:szCs w:val="20"/>
        </w:rPr>
      </w:pPr>
      <w:r w:rsidRPr="00616D5A">
        <w:rPr>
          <w:rFonts w:cstheme="majorHAnsi"/>
          <w:color w:val="000000" w:themeColor="text1"/>
          <w:sz w:val="20"/>
          <w:szCs w:val="20"/>
        </w:rPr>
        <w:t>The breadth of provision both in school and through extra-curricular opportunities allows for pupils to experience a range of enrichment activities including music, dance, yoga, reading and sports. We ensure that through PE provision, the physical well-being of our pupils is under constant review. We encourage all pupils in KS2 to partake in a physical afterschool activity – offering pupil choice to ensure participation (</w:t>
      </w:r>
      <w:r w:rsidR="00E248D9" w:rsidRPr="00616D5A">
        <w:rPr>
          <w:rFonts w:cstheme="majorHAnsi"/>
          <w:color w:val="000000" w:themeColor="text1"/>
          <w:sz w:val="20"/>
          <w:szCs w:val="20"/>
        </w:rPr>
        <w:t>e.g.</w:t>
      </w:r>
      <w:r w:rsidRPr="00616D5A">
        <w:rPr>
          <w:rFonts w:cstheme="majorHAnsi"/>
          <w:color w:val="000000" w:themeColor="text1"/>
          <w:sz w:val="20"/>
          <w:szCs w:val="20"/>
        </w:rPr>
        <w:t xml:space="preserve">  </w:t>
      </w:r>
      <w:r w:rsidR="00E248D9" w:rsidRPr="00616D5A">
        <w:rPr>
          <w:rFonts w:cstheme="majorHAnsi"/>
          <w:color w:val="000000" w:themeColor="text1"/>
          <w:sz w:val="20"/>
          <w:szCs w:val="20"/>
        </w:rPr>
        <w:t>Yoga</w:t>
      </w:r>
      <w:r w:rsidRPr="00616D5A">
        <w:rPr>
          <w:rFonts w:cstheme="majorHAnsi"/>
          <w:color w:val="000000" w:themeColor="text1"/>
          <w:sz w:val="20"/>
          <w:szCs w:val="20"/>
        </w:rPr>
        <w:t xml:space="preserve"> classes/ boys’ dance) </w:t>
      </w:r>
    </w:p>
    <w:p w:rsidR="00A36165" w:rsidRPr="00616D5A" w:rsidRDefault="00A36165" w:rsidP="00A36165">
      <w:pPr>
        <w:pStyle w:val="Heading3"/>
        <w:rPr>
          <w:rFonts w:cstheme="majorHAnsi"/>
          <w:color w:val="000000" w:themeColor="text1"/>
          <w:sz w:val="20"/>
          <w:szCs w:val="20"/>
        </w:rPr>
      </w:pPr>
    </w:p>
    <w:p w:rsidR="00A36165" w:rsidRPr="00616D5A" w:rsidRDefault="00A36165" w:rsidP="00A36165">
      <w:pPr>
        <w:pStyle w:val="Heading3"/>
        <w:rPr>
          <w:rFonts w:cstheme="majorHAnsi"/>
          <w:color w:val="000000" w:themeColor="text1"/>
          <w:sz w:val="20"/>
          <w:szCs w:val="20"/>
        </w:rPr>
      </w:pPr>
      <w:r w:rsidRPr="00616D5A">
        <w:rPr>
          <w:rFonts w:cstheme="majorHAnsi"/>
          <w:color w:val="000000" w:themeColor="text1"/>
          <w:sz w:val="20"/>
          <w:szCs w:val="20"/>
        </w:rPr>
        <w:t xml:space="preserve">External provision has been employed to offer diversity in provision next year – </w:t>
      </w:r>
      <w:r w:rsidR="00E248D9" w:rsidRPr="00616D5A">
        <w:rPr>
          <w:rFonts w:cstheme="majorHAnsi"/>
          <w:color w:val="000000" w:themeColor="text1"/>
          <w:sz w:val="20"/>
          <w:szCs w:val="20"/>
        </w:rPr>
        <w:t>Inc</w:t>
      </w:r>
      <w:r w:rsidRPr="00616D5A">
        <w:rPr>
          <w:rFonts w:cstheme="majorHAnsi"/>
          <w:color w:val="000000" w:themeColor="text1"/>
          <w:sz w:val="20"/>
          <w:szCs w:val="20"/>
        </w:rPr>
        <w:t xml:space="preserve"> self-defence / cricket/ football/ reading club/ Art </w:t>
      </w:r>
    </w:p>
    <w:p w:rsidR="00A36165" w:rsidRPr="00616D5A" w:rsidRDefault="00A36165" w:rsidP="00A36165">
      <w:pPr>
        <w:pStyle w:val="Heading3"/>
        <w:rPr>
          <w:rFonts w:cstheme="majorHAnsi"/>
          <w:color w:val="000000" w:themeColor="text1"/>
          <w:sz w:val="20"/>
          <w:szCs w:val="20"/>
        </w:rPr>
      </w:pPr>
    </w:p>
    <w:p w:rsidR="00A36165" w:rsidRPr="00616D5A" w:rsidRDefault="00A36165" w:rsidP="00A36165">
      <w:pPr>
        <w:pStyle w:val="Heading3"/>
        <w:rPr>
          <w:rFonts w:cstheme="majorHAnsi"/>
          <w:color w:val="000000" w:themeColor="text1"/>
          <w:sz w:val="20"/>
          <w:szCs w:val="20"/>
        </w:rPr>
      </w:pPr>
      <w:r w:rsidRPr="00616D5A">
        <w:rPr>
          <w:rFonts w:cstheme="majorHAnsi"/>
          <w:color w:val="000000" w:themeColor="text1"/>
          <w:sz w:val="20"/>
          <w:szCs w:val="20"/>
        </w:rPr>
        <w:t xml:space="preserve">We aim to develop resilience and perseverance in our pupils – through the 4 Learning Powers (Resourcefulness, Reflection, Resilience, Relationships), these underpin all areas for our curriculum – ensuring that pupils are developing the metacognitive skills to take increasing responsibility for their own learning, support peers, work as a team, reflect on learning and make decisions about how to improve skills. </w:t>
      </w:r>
    </w:p>
    <w:p w:rsidR="00A36165" w:rsidRPr="00616D5A" w:rsidRDefault="00A36165" w:rsidP="00A36165">
      <w:pPr>
        <w:rPr>
          <w:rFonts w:asciiTheme="majorHAnsi" w:hAnsiTheme="majorHAnsi" w:cstheme="majorHAnsi"/>
          <w:color w:val="000000" w:themeColor="text1"/>
          <w:sz w:val="20"/>
          <w:szCs w:val="20"/>
        </w:rPr>
      </w:pPr>
    </w:p>
    <w:p w:rsidR="00A36165" w:rsidRPr="00616D5A" w:rsidRDefault="00A36165" w:rsidP="00A36165">
      <w:pPr>
        <w:pStyle w:val="Heading3"/>
        <w:rPr>
          <w:rFonts w:cstheme="majorHAnsi"/>
          <w:color w:val="000000" w:themeColor="text1"/>
          <w:sz w:val="20"/>
          <w:szCs w:val="20"/>
        </w:rPr>
      </w:pPr>
      <w:r w:rsidRPr="00616D5A">
        <w:rPr>
          <w:rFonts w:cstheme="majorHAnsi"/>
          <w:color w:val="000000" w:themeColor="text1"/>
          <w:sz w:val="20"/>
          <w:szCs w:val="20"/>
        </w:rPr>
        <w:t xml:space="preserve">We want the experiences and opportunities given to our pupils to lead them to being respectful, active and engaged citizens both now and in the future. We want our children to feel part of the local community and know how they can contribute to this community. Our children are taught to celebrate and embrace diversity and the enrichment diversity brings to our school, local and national communities. </w:t>
      </w:r>
    </w:p>
    <w:p w:rsidR="00A36165" w:rsidRPr="00616D5A" w:rsidRDefault="00A36165" w:rsidP="00A36165">
      <w:pPr>
        <w:rPr>
          <w:rFonts w:asciiTheme="majorHAnsi" w:hAnsiTheme="majorHAnsi" w:cstheme="majorHAnsi"/>
          <w:color w:val="000000" w:themeColor="text1"/>
          <w:sz w:val="20"/>
          <w:szCs w:val="20"/>
        </w:rPr>
      </w:pPr>
    </w:p>
    <w:p w:rsidR="00A36165" w:rsidRPr="00616D5A" w:rsidRDefault="00A36165" w:rsidP="00A36165">
      <w:pPr>
        <w:pStyle w:val="Heading3"/>
        <w:rPr>
          <w:rFonts w:cstheme="majorHAnsi"/>
          <w:color w:val="000000" w:themeColor="text1"/>
          <w:sz w:val="20"/>
          <w:szCs w:val="20"/>
        </w:rPr>
      </w:pPr>
      <w:r w:rsidRPr="00616D5A">
        <w:rPr>
          <w:rFonts w:cstheme="majorHAnsi"/>
          <w:color w:val="000000" w:themeColor="text1"/>
          <w:sz w:val="20"/>
          <w:szCs w:val="20"/>
        </w:rPr>
        <w:t xml:space="preserve">All staff have trained with the educational psychologist in Emotion Coaching. We have 4x members of staff who are trained in Draw and Talk – a strategy which we use when children have been identified by staff as presenting with mild mental health concerns and 1 Trauma Informed School practitioner. </w:t>
      </w:r>
    </w:p>
    <w:p w:rsidR="00A36165" w:rsidRPr="00616D5A" w:rsidRDefault="00A36165" w:rsidP="00A36165">
      <w:pPr>
        <w:rPr>
          <w:rFonts w:asciiTheme="majorHAnsi" w:hAnsiTheme="majorHAnsi" w:cstheme="majorHAnsi"/>
          <w:color w:val="000000" w:themeColor="text1"/>
          <w:sz w:val="20"/>
          <w:szCs w:val="20"/>
        </w:rPr>
      </w:pPr>
    </w:p>
    <w:p w:rsidR="00A36165" w:rsidRPr="00616D5A" w:rsidRDefault="00A36165" w:rsidP="00A36165">
      <w:pPr>
        <w:rPr>
          <w:rFonts w:asciiTheme="majorHAnsi" w:hAnsiTheme="majorHAnsi" w:cstheme="majorHAnsi"/>
          <w:color w:val="000000" w:themeColor="text1"/>
          <w:sz w:val="20"/>
          <w:szCs w:val="20"/>
        </w:rPr>
      </w:pPr>
      <w:r w:rsidRPr="00616D5A">
        <w:rPr>
          <w:rFonts w:asciiTheme="majorHAnsi" w:hAnsiTheme="majorHAnsi" w:cstheme="majorHAnsi"/>
          <w:color w:val="000000" w:themeColor="text1"/>
          <w:sz w:val="20"/>
          <w:szCs w:val="20"/>
        </w:rPr>
        <w:t xml:space="preserve">This year, we will train 3 x Autism Champions. 1 x Dyslexia Champion 1 x SALT Champion </w:t>
      </w:r>
    </w:p>
    <w:p w:rsidR="00A36165" w:rsidRPr="00616D5A" w:rsidRDefault="00A36165" w:rsidP="00A36165">
      <w:pPr>
        <w:rPr>
          <w:color w:val="000000" w:themeColor="text1"/>
        </w:rPr>
      </w:pPr>
    </w:p>
    <w:p w:rsidR="00A36165" w:rsidRPr="00616D5A" w:rsidRDefault="00A36165" w:rsidP="00A36165">
      <w:pPr>
        <w:pStyle w:val="Heading3"/>
        <w:rPr>
          <w:color w:val="000000" w:themeColor="text1"/>
          <w:sz w:val="20"/>
          <w:szCs w:val="20"/>
        </w:rPr>
      </w:pPr>
    </w:p>
    <w:p w:rsidR="00A36165" w:rsidRPr="00616D5A" w:rsidRDefault="00A36165" w:rsidP="00A36165">
      <w:pPr>
        <w:pStyle w:val="Heading3"/>
        <w:rPr>
          <w:color w:val="000000" w:themeColor="text1"/>
          <w:sz w:val="20"/>
          <w:szCs w:val="20"/>
        </w:rPr>
      </w:pPr>
      <w:r w:rsidRPr="00616D5A">
        <w:rPr>
          <w:color w:val="000000" w:themeColor="text1"/>
          <w:sz w:val="20"/>
          <w:szCs w:val="20"/>
        </w:rPr>
        <w:t xml:space="preserve">We want our children to challenge views in a respectful way; helping them to shape their own values and opinions. This will involve challenging stereotypes, racism and bullying. </w:t>
      </w:r>
    </w:p>
    <w:p w:rsidR="00A36165" w:rsidRPr="00616D5A" w:rsidRDefault="00A36165" w:rsidP="00A36165">
      <w:pPr>
        <w:pStyle w:val="Heading3"/>
        <w:rPr>
          <w:color w:val="000000" w:themeColor="text1"/>
          <w:sz w:val="20"/>
          <w:szCs w:val="20"/>
        </w:rPr>
      </w:pPr>
      <w:r w:rsidRPr="00616D5A">
        <w:rPr>
          <w:color w:val="000000" w:themeColor="text1"/>
          <w:sz w:val="20"/>
          <w:szCs w:val="20"/>
        </w:rPr>
        <w:t xml:space="preserve">Making our children more aware of local, national and global issues will be a real priority this year. We want our children to be confident in discussing the challenges in the world around them and the part they can play in this; where possible – in light of the financial </w:t>
      </w:r>
      <w:r w:rsidR="00E248D9" w:rsidRPr="00616D5A">
        <w:rPr>
          <w:color w:val="000000" w:themeColor="text1"/>
          <w:sz w:val="20"/>
          <w:szCs w:val="20"/>
        </w:rPr>
        <w:t>crisis, we</w:t>
      </w:r>
      <w:r w:rsidRPr="00616D5A">
        <w:rPr>
          <w:color w:val="000000" w:themeColor="text1"/>
          <w:sz w:val="20"/>
          <w:szCs w:val="20"/>
        </w:rPr>
        <w:t xml:space="preserve"> will be increasing the outdoor education opportunities for all pupils from EYFS to Y6 through forest school and outdoor pursuit activities.</w:t>
      </w:r>
    </w:p>
    <w:p w:rsidR="00A36165" w:rsidRPr="00616D5A" w:rsidRDefault="00A36165" w:rsidP="00A36165">
      <w:pPr>
        <w:rPr>
          <w:color w:val="000000" w:themeColor="text1"/>
        </w:rPr>
      </w:pPr>
    </w:p>
    <w:p w:rsidR="00A36165" w:rsidRPr="00616D5A" w:rsidRDefault="00A36165" w:rsidP="00A36165">
      <w:pPr>
        <w:rPr>
          <w:color w:val="000000" w:themeColor="text1"/>
        </w:rPr>
      </w:pPr>
    </w:p>
    <w:p w:rsidR="00A36165" w:rsidRPr="00616D5A" w:rsidRDefault="00A36165" w:rsidP="00A36165">
      <w:pPr>
        <w:rPr>
          <w:color w:val="000000" w:themeColor="text1"/>
        </w:rPr>
      </w:pPr>
    </w:p>
    <w:p w:rsidR="00A36165" w:rsidRPr="00616D5A" w:rsidRDefault="00A36165" w:rsidP="00A36165">
      <w:pPr>
        <w:rPr>
          <w:rFonts w:ascii="Calibri" w:hAnsi="Calibri" w:cs="Calibri"/>
          <w:bCs/>
          <w:iCs/>
          <w:color w:val="000000" w:themeColor="text1"/>
          <w:sz w:val="20"/>
          <w:szCs w:val="20"/>
        </w:rPr>
      </w:pPr>
    </w:p>
    <w:p w:rsidR="00A36165" w:rsidRPr="00616D5A" w:rsidRDefault="00A36165" w:rsidP="00A36165">
      <w:pPr>
        <w:rPr>
          <w:rFonts w:ascii="Calibri" w:hAnsi="Calibri" w:cs="Calibri"/>
          <w:bCs/>
          <w:iCs/>
          <w:color w:val="000000" w:themeColor="text1"/>
          <w:sz w:val="20"/>
          <w:szCs w:val="20"/>
        </w:rPr>
      </w:pPr>
      <w:r w:rsidRPr="00616D5A">
        <w:rPr>
          <w:rFonts w:ascii="Calibri" w:hAnsi="Calibri" w:cs="Calibri"/>
          <w:bCs/>
          <w:iCs/>
          <w:color w:val="000000" w:themeColor="text1"/>
          <w:sz w:val="20"/>
          <w:szCs w:val="20"/>
        </w:rPr>
        <w:t>IN ORDER TO IMPROVE FURTHER THE PERSONAL DEVELOPMENT FOR PUPILS WE NEED TO: -</w:t>
      </w:r>
    </w:p>
    <w:p w:rsidR="00A36165" w:rsidRPr="00616D5A" w:rsidRDefault="00A36165" w:rsidP="00A36165">
      <w:pPr>
        <w:numPr>
          <w:ilvl w:val="0"/>
          <w:numId w:val="16"/>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To ensure we continue to support and encourage our pupils to make healthy choices in terms of their physical and mental well-being. </w:t>
      </w:r>
    </w:p>
    <w:p w:rsidR="00A36165" w:rsidRPr="00616D5A" w:rsidRDefault="00A36165" w:rsidP="00A36165">
      <w:pPr>
        <w:numPr>
          <w:ilvl w:val="0"/>
          <w:numId w:val="16"/>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To ensure that fundamental British and School Values are explicitly planned for and also incidentally occurring as part of our school life. </w:t>
      </w:r>
    </w:p>
    <w:p w:rsidR="00A36165" w:rsidRPr="00616D5A" w:rsidRDefault="00A36165" w:rsidP="00A36165">
      <w:pPr>
        <w:pStyle w:val="BodyTextIndent"/>
        <w:numPr>
          <w:ilvl w:val="0"/>
          <w:numId w:val="16"/>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Re-establish strong cross-school links </w:t>
      </w:r>
    </w:p>
    <w:p w:rsidR="00A36165" w:rsidRPr="00616D5A" w:rsidRDefault="00A36165" w:rsidP="00A36165">
      <w:pPr>
        <w:pStyle w:val="BodyTextIndent"/>
        <w:numPr>
          <w:ilvl w:val="0"/>
          <w:numId w:val="16"/>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Embed opportunities to learn about the protected characteristics – contextual focus</w:t>
      </w:r>
    </w:p>
    <w:p w:rsidR="00A36165" w:rsidRPr="00616D5A" w:rsidRDefault="00A36165" w:rsidP="00A36165">
      <w:pPr>
        <w:pStyle w:val="BodyTextIndent"/>
        <w:numPr>
          <w:ilvl w:val="0"/>
          <w:numId w:val="16"/>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Understand our own local heritage and the impact of changes upon our local life styles and life choices.  </w:t>
      </w:r>
    </w:p>
    <w:p w:rsidR="00A36165" w:rsidRPr="00616D5A" w:rsidRDefault="00A36165" w:rsidP="00A36165">
      <w:pPr>
        <w:rPr>
          <w:rFonts w:ascii="Calibri" w:hAnsi="Calibri" w:cs="Calibri"/>
          <w:i/>
          <w:color w:val="000000" w:themeColor="text1"/>
          <w:sz w:val="20"/>
          <w:szCs w:val="20"/>
        </w:rPr>
      </w:pPr>
    </w:p>
    <w:p w:rsidR="00A36165" w:rsidRPr="00616D5A" w:rsidRDefault="00A36165" w:rsidP="00A36165">
      <w:pPr>
        <w:rPr>
          <w:rFonts w:ascii="Calibri" w:hAnsi="Calibri" w:cs="Calibri"/>
          <w:i/>
          <w:color w:val="000000" w:themeColor="text1"/>
          <w:sz w:val="20"/>
          <w:szCs w:val="20"/>
        </w:rPr>
      </w:pPr>
    </w:p>
    <w:p w:rsidR="00A36165" w:rsidRPr="00616D5A" w:rsidRDefault="00A36165" w:rsidP="00A36165">
      <w:pPr>
        <w:pStyle w:val="BodyTextIndent"/>
        <w:ind w:left="0"/>
        <w:rPr>
          <w:rFonts w:asciiTheme="minorHAnsi" w:hAnsiTheme="minorHAnsi" w:cstheme="minorHAnsi"/>
          <w:i/>
          <w:iCs/>
          <w:color w:val="000000" w:themeColor="text1"/>
          <w:u w:val="single"/>
        </w:rPr>
      </w:pPr>
      <w:r w:rsidRPr="00616D5A">
        <w:rPr>
          <w:rFonts w:asciiTheme="minorHAnsi" w:hAnsiTheme="minorHAnsi" w:cstheme="minorHAnsi"/>
          <w:i/>
          <w:iCs/>
          <w:color w:val="000000" w:themeColor="text1"/>
          <w:u w:val="single"/>
        </w:rPr>
        <w:t xml:space="preserve">Review Key: </w:t>
      </w:r>
    </w:p>
    <w:p w:rsidR="00A36165" w:rsidRPr="00616D5A" w:rsidRDefault="00A36165" w:rsidP="00A36165">
      <w:pPr>
        <w:pStyle w:val="BodyTextIndent"/>
        <w:ind w:left="0"/>
        <w:rPr>
          <w:rFonts w:asciiTheme="minorHAnsi" w:hAnsiTheme="minorHAnsi" w:cstheme="minorHAnsi"/>
          <w:i/>
          <w:iCs/>
          <w:color w:val="000000" w:themeColor="text1"/>
          <w:u w:val="single"/>
        </w:rPr>
      </w:pPr>
      <w:r w:rsidRPr="00616D5A">
        <w:rPr>
          <w:rFonts w:asciiTheme="minorHAnsi" w:hAnsiTheme="minorHAnsi" w:cstheme="minorHAnsi"/>
          <w:i/>
          <w:iCs/>
          <w:color w:val="000000" w:themeColor="text1"/>
          <w:u w:val="single"/>
        </w:rPr>
        <w:t xml:space="preserve">Red – No actioned at all Amber – partially actioned Green – Actioned and on-going Blue – completed and under continued review </w:t>
      </w:r>
    </w:p>
    <w:p w:rsidR="00A36165" w:rsidRPr="00616D5A" w:rsidRDefault="00A36165" w:rsidP="00A36165">
      <w:pPr>
        <w:pStyle w:val="BodyTextIndent"/>
        <w:ind w:left="0"/>
        <w:rPr>
          <w:rFonts w:asciiTheme="minorHAnsi" w:hAnsiTheme="minorHAnsi" w:cstheme="minorHAnsi"/>
          <w:i/>
          <w:iCs/>
          <w:color w:val="000000" w:themeColor="text1"/>
          <w:u w:val="single"/>
        </w:rPr>
      </w:pPr>
    </w:p>
    <w:p w:rsidR="00A36165" w:rsidRPr="00616D5A" w:rsidRDefault="00A36165" w:rsidP="00A36165">
      <w:pPr>
        <w:pStyle w:val="BodyTextIndent"/>
        <w:ind w:left="0"/>
        <w:rPr>
          <w:rFonts w:asciiTheme="minorHAnsi" w:hAnsiTheme="minorHAnsi" w:cstheme="minorHAnsi"/>
          <w:i/>
          <w:iCs/>
          <w:color w:val="000000" w:themeColor="text1"/>
          <w:u w:val="single"/>
        </w:rPr>
      </w:pPr>
    </w:p>
    <w:p w:rsidR="00A36165" w:rsidRPr="00616D5A" w:rsidRDefault="00A36165" w:rsidP="00A36165">
      <w:pPr>
        <w:rPr>
          <w:rFonts w:asciiTheme="minorHAnsi" w:hAnsiTheme="minorHAnsi" w:cstheme="minorHAnsi"/>
          <w:color w:val="000000" w:themeColor="text1"/>
        </w:rPr>
      </w:pPr>
    </w:p>
    <w:tbl>
      <w:tblPr>
        <w:tblW w:w="15978"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093"/>
        <w:gridCol w:w="1602"/>
        <w:gridCol w:w="1220"/>
        <w:gridCol w:w="1445"/>
        <w:gridCol w:w="1736"/>
        <w:gridCol w:w="1717"/>
        <w:gridCol w:w="19"/>
        <w:gridCol w:w="1716"/>
        <w:gridCol w:w="20"/>
        <w:gridCol w:w="1574"/>
      </w:tblGrid>
      <w:tr w:rsidR="00616D5A" w:rsidRPr="00616D5A" w:rsidTr="00A36165">
        <w:trPr>
          <w:trHeight w:val="307"/>
        </w:trPr>
        <w:tc>
          <w:tcPr>
            <w:tcW w:w="2836"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Strategy</w:t>
            </w:r>
          </w:p>
          <w:p w:rsidR="00A36165" w:rsidRPr="00616D5A" w:rsidRDefault="00A36165" w:rsidP="00A36165">
            <w:pPr>
              <w:rPr>
                <w:rFonts w:ascii="Calibri" w:hAnsi="Calibri" w:cs="Calibri"/>
                <w:color w:val="000000" w:themeColor="text1"/>
                <w:sz w:val="20"/>
                <w:szCs w:val="20"/>
              </w:rPr>
            </w:pPr>
          </w:p>
        </w:tc>
        <w:tc>
          <w:tcPr>
            <w:tcW w:w="2093"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Tasks</w:t>
            </w:r>
          </w:p>
        </w:tc>
        <w:tc>
          <w:tcPr>
            <w:tcW w:w="1602"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Date</w:t>
            </w:r>
          </w:p>
        </w:tc>
        <w:tc>
          <w:tcPr>
            <w:tcW w:w="1220"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Key Personnel</w:t>
            </w:r>
          </w:p>
        </w:tc>
        <w:tc>
          <w:tcPr>
            <w:tcW w:w="1445"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Cost/</w:t>
            </w:r>
          </w:p>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Resources</w:t>
            </w:r>
          </w:p>
        </w:tc>
        <w:tc>
          <w:tcPr>
            <w:tcW w:w="1736"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Monitoring</w:t>
            </w:r>
          </w:p>
        </w:tc>
        <w:tc>
          <w:tcPr>
            <w:tcW w:w="5046" w:type="dxa"/>
            <w:gridSpan w:val="5"/>
            <w:tcBorders>
              <w:bottom w:val="single" w:sz="4" w:space="0" w:color="002060"/>
            </w:tcBorders>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Impact</w:t>
            </w:r>
          </w:p>
        </w:tc>
      </w:tr>
      <w:tr w:rsidR="00616D5A" w:rsidRPr="00616D5A" w:rsidTr="00A36165">
        <w:trPr>
          <w:trHeight w:val="314"/>
        </w:trPr>
        <w:tc>
          <w:tcPr>
            <w:tcW w:w="2836" w:type="dxa"/>
            <w:vMerge/>
          </w:tcPr>
          <w:p w:rsidR="00A36165" w:rsidRPr="00616D5A" w:rsidRDefault="00A36165" w:rsidP="00A36165">
            <w:pPr>
              <w:rPr>
                <w:rFonts w:ascii="Calibri" w:hAnsi="Calibri" w:cs="Calibri"/>
                <w:color w:val="000000" w:themeColor="text1"/>
                <w:sz w:val="20"/>
                <w:szCs w:val="20"/>
              </w:rPr>
            </w:pPr>
          </w:p>
        </w:tc>
        <w:tc>
          <w:tcPr>
            <w:tcW w:w="2093" w:type="dxa"/>
            <w:vMerge/>
          </w:tcPr>
          <w:p w:rsidR="00A36165" w:rsidRPr="00616D5A" w:rsidRDefault="00A36165" w:rsidP="00A36165">
            <w:pPr>
              <w:rPr>
                <w:rFonts w:ascii="Calibri" w:hAnsi="Calibri" w:cs="Calibri"/>
                <w:color w:val="000000" w:themeColor="text1"/>
                <w:sz w:val="20"/>
                <w:szCs w:val="20"/>
              </w:rPr>
            </w:pPr>
          </w:p>
        </w:tc>
        <w:tc>
          <w:tcPr>
            <w:tcW w:w="1602" w:type="dxa"/>
            <w:vMerge/>
          </w:tcPr>
          <w:p w:rsidR="00A36165" w:rsidRPr="00616D5A" w:rsidRDefault="00A36165" w:rsidP="00A36165">
            <w:pPr>
              <w:rPr>
                <w:rFonts w:ascii="Calibri" w:hAnsi="Calibri" w:cs="Calibri"/>
                <w:color w:val="000000" w:themeColor="text1"/>
                <w:sz w:val="20"/>
                <w:szCs w:val="20"/>
              </w:rPr>
            </w:pPr>
          </w:p>
        </w:tc>
        <w:tc>
          <w:tcPr>
            <w:tcW w:w="1220" w:type="dxa"/>
            <w:vMerge/>
          </w:tcPr>
          <w:p w:rsidR="00A36165" w:rsidRPr="00616D5A" w:rsidRDefault="00A36165" w:rsidP="00A36165">
            <w:pPr>
              <w:rPr>
                <w:rFonts w:ascii="Calibri" w:hAnsi="Calibri" w:cs="Calibri"/>
                <w:color w:val="000000" w:themeColor="text1"/>
                <w:sz w:val="20"/>
                <w:szCs w:val="20"/>
              </w:rPr>
            </w:pPr>
          </w:p>
        </w:tc>
        <w:tc>
          <w:tcPr>
            <w:tcW w:w="1445" w:type="dxa"/>
            <w:vMerge/>
          </w:tcPr>
          <w:p w:rsidR="00A36165" w:rsidRPr="00616D5A" w:rsidRDefault="00A36165" w:rsidP="00A36165">
            <w:pPr>
              <w:rPr>
                <w:rFonts w:ascii="Calibri" w:hAnsi="Calibri" w:cs="Calibri"/>
                <w:color w:val="000000" w:themeColor="text1"/>
                <w:sz w:val="20"/>
                <w:szCs w:val="20"/>
              </w:rPr>
            </w:pPr>
          </w:p>
        </w:tc>
        <w:tc>
          <w:tcPr>
            <w:tcW w:w="1736" w:type="dxa"/>
            <w:vMerge/>
          </w:tcPr>
          <w:p w:rsidR="00A36165" w:rsidRPr="00616D5A" w:rsidRDefault="00A36165" w:rsidP="00A36165">
            <w:pPr>
              <w:rPr>
                <w:rFonts w:ascii="Calibri" w:hAnsi="Calibri" w:cs="Calibri"/>
                <w:color w:val="000000" w:themeColor="text1"/>
                <w:sz w:val="20"/>
                <w:szCs w:val="20"/>
              </w:rPr>
            </w:pPr>
          </w:p>
        </w:tc>
        <w:tc>
          <w:tcPr>
            <w:tcW w:w="1736" w:type="dxa"/>
            <w:gridSpan w:val="2"/>
            <w:tcBorders>
              <w:top w:val="single" w:sz="4" w:space="0" w:color="002060"/>
              <w:bottom w:val="single" w:sz="4" w:space="0" w:color="002060"/>
              <w:right w:val="single" w:sz="4" w:space="0" w:color="002060"/>
            </w:tcBorders>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Autumn 2022</w:t>
            </w:r>
          </w:p>
        </w:tc>
        <w:tc>
          <w:tcPr>
            <w:tcW w:w="1716" w:type="dxa"/>
            <w:tcBorders>
              <w:top w:val="single" w:sz="4" w:space="0" w:color="002060"/>
              <w:left w:val="single" w:sz="4" w:space="0" w:color="002060"/>
              <w:right w:val="single" w:sz="4" w:space="0" w:color="002060"/>
            </w:tcBorders>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Spring 2023</w:t>
            </w:r>
          </w:p>
        </w:tc>
        <w:tc>
          <w:tcPr>
            <w:tcW w:w="1594" w:type="dxa"/>
            <w:gridSpan w:val="2"/>
            <w:tcBorders>
              <w:top w:val="single" w:sz="4" w:space="0" w:color="002060"/>
              <w:left w:val="single" w:sz="4" w:space="0" w:color="002060"/>
            </w:tcBorders>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Summer 2023</w:t>
            </w:r>
          </w:p>
        </w:tc>
      </w:tr>
      <w:tr w:rsidR="00616D5A" w:rsidRPr="00616D5A" w:rsidTr="002C33E1">
        <w:trPr>
          <w:trHeight w:val="1194"/>
        </w:trPr>
        <w:tc>
          <w:tcPr>
            <w:tcW w:w="2836" w:type="dxa"/>
            <w:vMerge w:val="restart"/>
          </w:tcPr>
          <w:p w:rsidR="00A36165" w:rsidRPr="00616D5A" w:rsidRDefault="00A36165" w:rsidP="00A36165">
            <w:pPr>
              <w:pStyle w:val="ListParagraph"/>
              <w:numPr>
                <w:ilvl w:val="0"/>
                <w:numId w:val="17"/>
              </w:numPr>
              <w:contextualSpacing w:val="0"/>
              <w:rPr>
                <w:rFonts w:ascii="Calibri" w:hAnsi="Calibri" w:cs="Calibri"/>
                <w:bCs/>
                <w:iCs/>
                <w:color w:val="000000" w:themeColor="text1"/>
                <w:sz w:val="20"/>
                <w:szCs w:val="20"/>
              </w:rPr>
            </w:pPr>
            <w:r w:rsidRPr="00616D5A">
              <w:rPr>
                <w:rFonts w:ascii="Calibri" w:hAnsi="Calibri" w:cs="Calibri"/>
                <w:bCs/>
                <w:iCs/>
                <w:color w:val="000000" w:themeColor="text1"/>
                <w:sz w:val="20"/>
                <w:szCs w:val="20"/>
              </w:rPr>
              <w:t xml:space="preserve">To ensure that pupils are choosing to be activity </w:t>
            </w:r>
          </w:p>
        </w:tc>
        <w:tc>
          <w:tcPr>
            <w:tcW w:w="2093" w:type="dxa"/>
            <w:tcBorders>
              <w:bottom w:val="single" w:sz="4" w:space="0" w:color="auto"/>
            </w:tcBorders>
          </w:tcPr>
          <w:p w:rsidR="00A36165" w:rsidRPr="00616D5A" w:rsidRDefault="00A36165" w:rsidP="00A36165">
            <w:pPr>
              <w:rPr>
                <w:rFonts w:ascii="Calibri" w:hAnsi="Calibri" w:cs="Calibri"/>
                <w:color w:val="000000" w:themeColor="text1"/>
                <w:sz w:val="16"/>
                <w:szCs w:val="16"/>
              </w:rPr>
            </w:pPr>
            <w:r w:rsidRPr="00616D5A">
              <w:rPr>
                <w:rFonts w:ascii="Calibri" w:hAnsi="Calibri" w:cs="Calibri"/>
                <w:bCs/>
                <w:iCs/>
                <w:color w:val="000000" w:themeColor="text1"/>
                <w:sz w:val="20"/>
                <w:szCs w:val="20"/>
              </w:rPr>
              <w:t>To offer a wide range of extra-curricular activities (subsidised by school) to engage pupils.</w:t>
            </w:r>
          </w:p>
        </w:tc>
        <w:tc>
          <w:tcPr>
            <w:tcW w:w="1602" w:type="dxa"/>
            <w:tcBorders>
              <w:bottom w:val="single" w:sz="4" w:space="0" w:color="auto"/>
            </w:tcBorders>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22 – see timetable </w:t>
            </w:r>
          </w:p>
        </w:tc>
        <w:tc>
          <w:tcPr>
            <w:tcW w:w="1220" w:type="dxa"/>
            <w:tcBorders>
              <w:bottom w:val="single" w:sz="4" w:space="0" w:color="auto"/>
            </w:tcBorders>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JP/ SW/ external providers. </w:t>
            </w:r>
          </w:p>
        </w:tc>
        <w:tc>
          <w:tcPr>
            <w:tcW w:w="1445" w:type="dxa"/>
            <w:tcBorders>
              <w:bottom w:val="single" w:sz="4" w:space="0" w:color="auto"/>
            </w:tcBorders>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PE premium  (to subsidise parental contributions) </w:t>
            </w:r>
          </w:p>
        </w:tc>
        <w:tc>
          <w:tcPr>
            <w:tcW w:w="1736" w:type="dxa"/>
            <w:tcBorders>
              <w:bottom w:val="single" w:sz="4" w:space="0" w:color="auto"/>
            </w:tcBorders>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w:t>
            </w:r>
          </w:p>
        </w:tc>
        <w:tc>
          <w:tcPr>
            <w:tcW w:w="1717" w:type="dxa"/>
            <w:tcBorders>
              <w:top w:val="single" w:sz="4" w:space="0" w:color="002060"/>
              <w:bottom w:val="single" w:sz="4" w:space="0" w:color="auto"/>
              <w:right w:val="single" w:sz="4" w:space="0" w:color="002060"/>
            </w:tcBorders>
            <w:shd w:val="clear" w:color="auto" w:fill="92D050"/>
          </w:tcPr>
          <w:p w:rsidR="00A36165" w:rsidRDefault="00BE699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Plymouth Argyle run afterschool wrap around care with a variety of sports offered weekly. </w:t>
            </w:r>
          </w:p>
          <w:p w:rsidR="00BE699B" w:rsidRDefault="00BE699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Netball and Football leagues offered this half term </w:t>
            </w:r>
          </w:p>
          <w:p w:rsidR="00BE699B" w:rsidRDefault="00BE699B" w:rsidP="00A36165">
            <w:pPr>
              <w:rPr>
                <w:rFonts w:ascii="Calibri" w:hAnsi="Calibri" w:cs="Calibri"/>
                <w:color w:val="000000" w:themeColor="text1"/>
                <w:sz w:val="16"/>
                <w:szCs w:val="16"/>
              </w:rPr>
            </w:pPr>
            <w:r>
              <w:rPr>
                <w:rFonts w:ascii="Calibri" w:hAnsi="Calibri" w:cs="Calibri"/>
                <w:color w:val="000000" w:themeColor="text1"/>
                <w:sz w:val="16"/>
                <w:szCs w:val="16"/>
              </w:rPr>
              <w:t>Reading Club offered this term</w:t>
            </w:r>
          </w:p>
          <w:p w:rsidR="00BE699B" w:rsidRPr="00616D5A" w:rsidRDefault="00BE699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Yoga club offered this term  </w:t>
            </w:r>
          </w:p>
        </w:tc>
        <w:tc>
          <w:tcPr>
            <w:tcW w:w="1755" w:type="dxa"/>
            <w:gridSpan w:val="3"/>
            <w:tcBorders>
              <w:top w:val="single" w:sz="4" w:space="0" w:color="002060"/>
              <w:bottom w:val="single" w:sz="4" w:space="0" w:color="auto"/>
              <w:right w:val="single" w:sz="4" w:space="0" w:color="002060"/>
            </w:tcBorders>
            <w:shd w:val="clear" w:color="auto" w:fill="00B050"/>
          </w:tcPr>
          <w:p w:rsidR="00A36165"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Clubs this term: </w:t>
            </w:r>
          </w:p>
          <w:p w:rsidR="002C33E1"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Plymouth Argyle, </w:t>
            </w:r>
          </w:p>
          <w:p w:rsidR="002C33E1"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Hockey league, basketball league, parkour, yoga, choir, self defence </w:t>
            </w:r>
          </w:p>
        </w:tc>
        <w:tc>
          <w:tcPr>
            <w:tcW w:w="1574" w:type="dxa"/>
            <w:tcBorders>
              <w:left w:val="single" w:sz="4" w:space="0" w:color="002060"/>
              <w:bottom w:val="single" w:sz="4" w:space="0" w:color="auto"/>
            </w:tcBorders>
          </w:tcPr>
          <w:p w:rsidR="00A36165" w:rsidRPr="00616D5A" w:rsidRDefault="00A36165" w:rsidP="00A36165">
            <w:pPr>
              <w:rPr>
                <w:rFonts w:ascii="Calibri" w:hAnsi="Calibri" w:cs="Calibri"/>
                <w:color w:val="000000" w:themeColor="text1"/>
                <w:sz w:val="16"/>
                <w:szCs w:val="16"/>
              </w:rPr>
            </w:pPr>
          </w:p>
        </w:tc>
      </w:tr>
      <w:tr w:rsidR="002C33E1" w:rsidRPr="00616D5A" w:rsidTr="008E6314">
        <w:trPr>
          <w:trHeight w:val="1194"/>
        </w:trPr>
        <w:tc>
          <w:tcPr>
            <w:tcW w:w="2836" w:type="dxa"/>
            <w:vMerge/>
          </w:tcPr>
          <w:p w:rsidR="002C33E1" w:rsidRPr="00616D5A" w:rsidRDefault="002C33E1" w:rsidP="00A36165">
            <w:pPr>
              <w:rPr>
                <w:rFonts w:ascii="Calibri" w:hAnsi="Calibri" w:cs="Calibri"/>
                <w:color w:val="000000" w:themeColor="text1"/>
                <w:sz w:val="16"/>
                <w:szCs w:val="16"/>
              </w:rPr>
            </w:pPr>
          </w:p>
        </w:tc>
        <w:tc>
          <w:tcPr>
            <w:tcW w:w="2093"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PE lessons run 2 x weekly </w:t>
            </w:r>
          </w:p>
        </w:tc>
        <w:tc>
          <w:tcPr>
            <w:tcW w:w="1602"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22 </w:t>
            </w:r>
          </w:p>
        </w:tc>
        <w:tc>
          <w:tcPr>
            <w:tcW w:w="1220"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 AM </w:t>
            </w:r>
          </w:p>
        </w:tc>
        <w:tc>
          <w:tcPr>
            <w:tcW w:w="1445"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PE premium and teaching budget line </w:t>
            </w:r>
          </w:p>
        </w:tc>
        <w:tc>
          <w:tcPr>
            <w:tcW w:w="1736"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AM / MH (PE gov) </w:t>
            </w:r>
          </w:p>
        </w:tc>
        <w:tc>
          <w:tcPr>
            <w:tcW w:w="3472" w:type="dxa"/>
            <w:gridSpan w:val="4"/>
            <w:tcBorders>
              <w:top w:val="single" w:sz="4" w:space="0" w:color="002060"/>
              <w:bottom w:val="single" w:sz="4" w:space="0" w:color="auto"/>
              <w:right w:val="single" w:sz="4" w:space="0" w:color="002060"/>
            </w:tcBorders>
            <w:shd w:val="clear" w:color="auto" w:fill="92D050"/>
          </w:tcPr>
          <w:p w:rsidR="002C33E1"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PE lessons taught 2x weekly in each class. </w:t>
            </w:r>
          </w:p>
        </w:tc>
        <w:tc>
          <w:tcPr>
            <w:tcW w:w="1574" w:type="dxa"/>
            <w:tcBorders>
              <w:left w:val="single" w:sz="4" w:space="0" w:color="002060"/>
              <w:bottom w:val="single" w:sz="4" w:space="0" w:color="auto"/>
            </w:tcBorders>
          </w:tcPr>
          <w:p w:rsidR="002C33E1" w:rsidRPr="00616D5A" w:rsidRDefault="002C33E1" w:rsidP="00A36165">
            <w:pPr>
              <w:rPr>
                <w:rFonts w:ascii="Calibri" w:hAnsi="Calibri" w:cs="Calibri"/>
                <w:color w:val="000000" w:themeColor="text1"/>
                <w:sz w:val="16"/>
                <w:szCs w:val="16"/>
              </w:rPr>
            </w:pPr>
          </w:p>
        </w:tc>
      </w:tr>
      <w:tr w:rsidR="002C33E1" w:rsidRPr="00616D5A" w:rsidTr="00070721">
        <w:trPr>
          <w:trHeight w:val="915"/>
        </w:trPr>
        <w:tc>
          <w:tcPr>
            <w:tcW w:w="2836" w:type="dxa"/>
            <w:vMerge/>
          </w:tcPr>
          <w:p w:rsidR="002C33E1" w:rsidRPr="00616D5A" w:rsidRDefault="002C33E1" w:rsidP="00A36165">
            <w:pPr>
              <w:rPr>
                <w:rFonts w:ascii="Calibri" w:hAnsi="Calibri" w:cs="Calibri"/>
                <w:bCs/>
                <w:iCs/>
                <w:color w:val="000000" w:themeColor="text1"/>
                <w:sz w:val="20"/>
                <w:szCs w:val="20"/>
              </w:rPr>
            </w:pPr>
          </w:p>
        </w:tc>
        <w:tc>
          <w:tcPr>
            <w:tcW w:w="2093"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Feedback from student council re: how to make playtimes more active </w:t>
            </w:r>
          </w:p>
        </w:tc>
        <w:tc>
          <w:tcPr>
            <w:tcW w:w="1602"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Jan 2023 </w:t>
            </w:r>
          </w:p>
        </w:tc>
        <w:tc>
          <w:tcPr>
            <w:tcW w:w="1220"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AMrt. </w:t>
            </w:r>
          </w:p>
        </w:tc>
        <w:tc>
          <w:tcPr>
            <w:tcW w:w="1445"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1736"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AM/ MH </w:t>
            </w:r>
          </w:p>
        </w:tc>
        <w:tc>
          <w:tcPr>
            <w:tcW w:w="1736" w:type="dxa"/>
            <w:gridSpan w:val="2"/>
            <w:tcBorders>
              <w:bottom w:val="single" w:sz="4" w:space="0" w:color="auto"/>
            </w:tcBorders>
            <w:shd w:val="clear" w:color="auto" w:fill="FF0000"/>
          </w:tcPr>
          <w:p w:rsidR="002C33E1" w:rsidRPr="00BE699B" w:rsidRDefault="002C33E1" w:rsidP="00A36165">
            <w:pPr>
              <w:rPr>
                <w:rFonts w:ascii="Calibri" w:hAnsi="Calibri" w:cs="Calibri"/>
                <w:sz w:val="16"/>
                <w:szCs w:val="16"/>
              </w:rPr>
            </w:pPr>
            <w:r w:rsidRPr="00BE699B">
              <w:rPr>
                <w:rFonts w:ascii="Calibri" w:hAnsi="Calibri" w:cs="Calibri"/>
                <w:sz w:val="16"/>
                <w:szCs w:val="16"/>
              </w:rPr>
              <w:t>NA at time of review</w:t>
            </w:r>
          </w:p>
        </w:tc>
        <w:tc>
          <w:tcPr>
            <w:tcW w:w="1736" w:type="dxa"/>
            <w:gridSpan w:val="2"/>
            <w:vMerge w:val="restart"/>
            <w:shd w:val="clear" w:color="auto" w:fill="00B050"/>
          </w:tcPr>
          <w:p w:rsidR="002C33E1"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Student council have planned and implemented a range of playground activities for all year groups </w:t>
            </w:r>
          </w:p>
        </w:tc>
        <w:tc>
          <w:tcPr>
            <w:tcW w:w="1574" w:type="dxa"/>
            <w:tcBorders>
              <w:bottom w:val="single" w:sz="4" w:space="0" w:color="auto"/>
            </w:tcBorders>
          </w:tcPr>
          <w:p w:rsidR="002C33E1" w:rsidRPr="00616D5A" w:rsidRDefault="002C33E1" w:rsidP="00A36165">
            <w:pPr>
              <w:rPr>
                <w:rFonts w:ascii="Calibri" w:hAnsi="Calibri" w:cs="Calibri"/>
                <w:color w:val="000000" w:themeColor="text1"/>
                <w:sz w:val="16"/>
                <w:szCs w:val="16"/>
              </w:rPr>
            </w:pPr>
          </w:p>
        </w:tc>
      </w:tr>
      <w:tr w:rsidR="002C33E1" w:rsidRPr="00616D5A" w:rsidTr="00BE699B">
        <w:trPr>
          <w:trHeight w:val="1057"/>
        </w:trPr>
        <w:tc>
          <w:tcPr>
            <w:tcW w:w="2836" w:type="dxa"/>
            <w:vMerge/>
          </w:tcPr>
          <w:p w:rsidR="002C33E1" w:rsidRPr="00616D5A" w:rsidRDefault="002C33E1" w:rsidP="00A36165">
            <w:pPr>
              <w:rPr>
                <w:rFonts w:ascii="Calibri" w:hAnsi="Calibri" w:cs="Calibri"/>
                <w:color w:val="000000" w:themeColor="text1"/>
                <w:sz w:val="16"/>
                <w:szCs w:val="16"/>
              </w:rPr>
            </w:pPr>
          </w:p>
        </w:tc>
        <w:tc>
          <w:tcPr>
            <w:tcW w:w="2093"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Action feedback from Student council </w:t>
            </w:r>
          </w:p>
        </w:tc>
        <w:tc>
          <w:tcPr>
            <w:tcW w:w="1602"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Feb 2023 </w:t>
            </w:r>
          </w:p>
        </w:tc>
        <w:tc>
          <w:tcPr>
            <w:tcW w:w="1220"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AMArt</w:t>
            </w:r>
          </w:p>
        </w:tc>
        <w:tc>
          <w:tcPr>
            <w:tcW w:w="1445"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Up to £1000 </w:t>
            </w:r>
          </w:p>
        </w:tc>
        <w:tc>
          <w:tcPr>
            <w:tcW w:w="1736"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Am/ MH </w:t>
            </w:r>
          </w:p>
        </w:tc>
        <w:tc>
          <w:tcPr>
            <w:tcW w:w="1736" w:type="dxa"/>
            <w:gridSpan w:val="2"/>
            <w:shd w:val="clear" w:color="auto" w:fill="FF0000"/>
          </w:tcPr>
          <w:p w:rsidR="002C33E1" w:rsidRPr="00BE699B" w:rsidRDefault="002C33E1" w:rsidP="00A36165">
            <w:pPr>
              <w:rPr>
                <w:rFonts w:ascii="Calibri" w:hAnsi="Calibri" w:cs="Calibri"/>
                <w:sz w:val="16"/>
                <w:szCs w:val="16"/>
              </w:rPr>
            </w:pPr>
          </w:p>
        </w:tc>
        <w:tc>
          <w:tcPr>
            <w:tcW w:w="1736" w:type="dxa"/>
            <w:gridSpan w:val="2"/>
            <w:vMerge/>
          </w:tcPr>
          <w:p w:rsidR="002C33E1" w:rsidRPr="00616D5A" w:rsidRDefault="002C33E1" w:rsidP="00A36165">
            <w:pPr>
              <w:rPr>
                <w:rFonts w:ascii="Calibri" w:hAnsi="Calibri" w:cs="Calibri"/>
                <w:color w:val="000000" w:themeColor="text1"/>
                <w:sz w:val="16"/>
                <w:szCs w:val="16"/>
              </w:rPr>
            </w:pPr>
          </w:p>
        </w:tc>
        <w:tc>
          <w:tcPr>
            <w:tcW w:w="1574" w:type="dxa"/>
          </w:tcPr>
          <w:p w:rsidR="002C33E1" w:rsidRPr="00616D5A" w:rsidRDefault="002C33E1" w:rsidP="00A36165">
            <w:pPr>
              <w:rPr>
                <w:rFonts w:ascii="Calibri" w:hAnsi="Calibri" w:cs="Calibri"/>
                <w:color w:val="000000" w:themeColor="text1"/>
                <w:sz w:val="16"/>
                <w:szCs w:val="16"/>
              </w:rPr>
            </w:pPr>
          </w:p>
        </w:tc>
      </w:tr>
      <w:tr w:rsidR="002C33E1" w:rsidRPr="00616D5A" w:rsidTr="00995C90">
        <w:trPr>
          <w:trHeight w:val="1057"/>
        </w:trPr>
        <w:tc>
          <w:tcPr>
            <w:tcW w:w="2836" w:type="dxa"/>
            <w:vMerge w:val="restart"/>
          </w:tcPr>
          <w:p w:rsidR="002C33E1" w:rsidRPr="00616D5A" w:rsidRDefault="002C33E1" w:rsidP="00A36165">
            <w:pPr>
              <w:suppressAutoHyphens w:val="0"/>
              <w:autoSpaceDN/>
              <w:textAlignment w:val="auto"/>
              <w:rPr>
                <w:rFonts w:asciiTheme="minorHAnsi" w:hAnsiTheme="minorHAnsi" w:cstheme="minorHAnsi"/>
                <w:bCs/>
                <w:iCs/>
                <w:color w:val="000000" w:themeColor="text1"/>
                <w:sz w:val="20"/>
                <w:szCs w:val="20"/>
              </w:rPr>
            </w:pPr>
            <w:r w:rsidRPr="00616D5A">
              <w:rPr>
                <w:rFonts w:ascii="Calibri" w:hAnsi="Calibri" w:cs="Calibri"/>
                <w:color w:val="000000" w:themeColor="text1"/>
                <w:sz w:val="16"/>
                <w:szCs w:val="16"/>
              </w:rPr>
              <w:t>2</w:t>
            </w:r>
            <w:r w:rsidRPr="00616D5A">
              <w:rPr>
                <w:rFonts w:asciiTheme="minorHAnsi" w:hAnsiTheme="minorHAnsi" w:cstheme="minorHAnsi"/>
                <w:bCs/>
                <w:iCs/>
                <w:color w:val="000000" w:themeColor="text1"/>
                <w:sz w:val="20"/>
                <w:szCs w:val="20"/>
              </w:rPr>
              <w:t xml:space="preserve"> To ensure that fundamental British and School Values are explicitly planned for and also incidentally occurring as part of our school life. </w:t>
            </w:r>
          </w:p>
          <w:p w:rsidR="002C33E1" w:rsidRPr="00616D5A" w:rsidRDefault="002C33E1" w:rsidP="00A36165">
            <w:pPr>
              <w:rPr>
                <w:rFonts w:ascii="Calibri" w:hAnsi="Calibri" w:cs="Calibri"/>
                <w:color w:val="000000" w:themeColor="text1"/>
                <w:sz w:val="16"/>
                <w:szCs w:val="16"/>
              </w:rPr>
            </w:pPr>
          </w:p>
        </w:tc>
        <w:tc>
          <w:tcPr>
            <w:tcW w:w="2093"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British values  are taught through JIGSAW units </w:t>
            </w:r>
          </w:p>
        </w:tc>
        <w:tc>
          <w:tcPr>
            <w:tcW w:w="1602"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2022 </w:t>
            </w:r>
          </w:p>
        </w:tc>
        <w:tc>
          <w:tcPr>
            <w:tcW w:w="1220"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All CTs</w:t>
            </w:r>
          </w:p>
        </w:tc>
        <w:tc>
          <w:tcPr>
            <w:tcW w:w="1445"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1736"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AM/ VS / TG </w:t>
            </w:r>
          </w:p>
        </w:tc>
        <w:tc>
          <w:tcPr>
            <w:tcW w:w="3472" w:type="dxa"/>
            <w:gridSpan w:val="4"/>
            <w:shd w:val="clear" w:color="auto" w:fill="92D050"/>
          </w:tcPr>
          <w:p w:rsidR="002C33E1"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British Values are taught weekly through implicit and explicit referral. This half term’s focus – Being Me includes the focus on: rights and wrongs, inclusivity, supporting others and building communities </w:t>
            </w:r>
          </w:p>
        </w:tc>
        <w:tc>
          <w:tcPr>
            <w:tcW w:w="1574" w:type="dxa"/>
          </w:tcPr>
          <w:p w:rsidR="002C33E1" w:rsidRPr="00616D5A" w:rsidRDefault="002C33E1" w:rsidP="00A36165">
            <w:pPr>
              <w:rPr>
                <w:rFonts w:ascii="Calibri" w:hAnsi="Calibri" w:cs="Calibri"/>
                <w:color w:val="000000" w:themeColor="text1"/>
                <w:sz w:val="16"/>
                <w:szCs w:val="16"/>
              </w:rPr>
            </w:pPr>
          </w:p>
        </w:tc>
      </w:tr>
      <w:tr w:rsidR="002C33E1" w:rsidRPr="00616D5A" w:rsidTr="002F357C">
        <w:trPr>
          <w:trHeight w:val="1057"/>
        </w:trPr>
        <w:tc>
          <w:tcPr>
            <w:tcW w:w="2836" w:type="dxa"/>
            <w:vMerge/>
          </w:tcPr>
          <w:p w:rsidR="002C33E1" w:rsidRPr="00616D5A" w:rsidRDefault="002C33E1" w:rsidP="00A36165">
            <w:pPr>
              <w:suppressAutoHyphens w:val="0"/>
              <w:autoSpaceDN/>
              <w:textAlignment w:val="auto"/>
              <w:rPr>
                <w:rFonts w:ascii="Calibri" w:hAnsi="Calibri" w:cs="Calibri"/>
                <w:color w:val="000000" w:themeColor="text1"/>
                <w:sz w:val="16"/>
                <w:szCs w:val="16"/>
              </w:rPr>
            </w:pPr>
          </w:p>
        </w:tc>
        <w:tc>
          <w:tcPr>
            <w:tcW w:w="2093"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British Values are recapped through whole school assemblies </w:t>
            </w:r>
          </w:p>
        </w:tc>
        <w:tc>
          <w:tcPr>
            <w:tcW w:w="1602"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Jan 2023 </w:t>
            </w:r>
          </w:p>
        </w:tc>
        <w:tc>
          <w:tcPr>
            <w:tcW w:w="1220"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w:t>
            </w:r>
          </w:p>
        </w:tc>
        <w:tc>
          <w:tcPr>
            <w:tcW w:w="1445"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1736" w:type="dxa"/>
          </w:tcPr>
          <w:p w:rsidR="002C33E1" w:rsidRPr="00616D5A" w:rsidRDefault="002C33E1"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TG </w:t>
            </w:r>
          </w:p>
        </w:tc>
        <w:tc>
          <w:tcPr>
            <w:tcW w:w="3472" w:type="dxa"/>
            <w:gridSpan w:val="4"/>
            <w:shd w:val="clear" w:color="auto" w:fill="92D050"/>
          </w:tcPr>
          <w:p w:rsidR="002C33E1"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British values are recapped through assemblies – see assembly planning  </w:t>
            </w:r>
          </w:p>
        </w:tc>
        <w:tc>
          <w:tcPr>
            <w:tcW w:w="1574" w:type="dxa"/>
          </w:tcPr>
          <w:p w:rsidR="002C33E1" w:rsidRPr="00616D5A" w:rsidRDefault="002C33E1" w:rsidP="00A36165">
            <w:pPr>
              <w:rPr>
                <w:rFonts w:ascii="Calibri" w:hAnsi="Calibri" w:cs="Calibri"/>
                <w:color w:val="000000" w:themeColor="text1"/>
                <w:sz w:val="16"/>
                <w:szCs w:val="16"/>
              </w:rPr>
            </w:pPr>
          </w:p>
        </w:tc>
      </w:tr>
      <w:tr w:rsidR="00616D5A" w:rsidRPr="00616D5A" w:rsidTr="002C33E1">
        <w:trPr>
          <w:trHeight w:val="1057"/>
        </w:trPr>
        <w:tc>
          <w:tcPr>
            <w:tcW w:w="2836" w:type="dxa"/>
            <w:vMerge/>
          </w:tcPr>
          <w:p w:rsidR="00A36165" w:rsidRPr="00616D5A" w:rsidRDefault="00A36165" w:rsidP="00A36165">
            <w:pPr>
              <w:suppressAutoHyphens w:val="0"/>
              <w:autoSpaceDN/>
              <w:textAlignment w:val="auto"/>
              <w:rPr>
                <w:rFonts w:ascii="Calibri" w:hAnsi="Calibri" w:cs="Calibri"/>
                <w:color w:val="000000" w:themeColor="text1"/>
                <w:sz w:val="16"/>
                <w:szCs w:val="16"/>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British Values </w:t>
            </w:r>
            <w:r w:rsidR="00E248D9" w:rsidRPr="00616D5A">
              <w:rPr>
                <w:rFonts w:ascii="Calibri" w:hAnsi="Calibri" w:cs="Calibri"/>
                <w:color w:val="000000" w:themeColor="text1"/>
                <w:sz w:val="16"/>
                <w:szCs w:val="16"/>
              </w:rPr>
              <w:t>are planned</w:t>
            </w:r>
            <w:r w:rsidRPr="00616D5A">
              <w:rPr>
                <w:rFonts w:ascii="Calibri" w:hAnsi="Calibri" w:cs="Calibri"/>
                <w:color w:val="000000" w:themeColor="text1"/>
                <w:sz w:val="16"/>
                <w:szCs w:val="16"/>
              </w:rPr>
              <w:t xml:space="preserve"> for within all subject areas where appropriate – </w:t>
            </w:r>
            <w:r w:rsidR="00E248D9" w:rsidRPr="00616D5A">
              <w:rPr>
                <w:rFonts w:ascii="Calibri" w:hAnsi="Calibri" w:cs="Calibri"/>
                <w:color w:val="000000" w:themeColor="text1"/>
                <w:sz w:val="16"/>
                <w:szCs w:val="16"/>
              </w:rPr>
              <w:t>e.g.</w:t>
            </w:r>
            <w:r w:rsidRPr="00616D5A">
              <w:rPr>
                <w:rFonts w:ascii="Calibri" w:hAnsi="Calibri" w:cs="Calibri"/>
                <w:color w:val="000000" w:themeColor="text1"/>
                <w:sz w:val="16"/>
                <w:szCs w:val="16"/>
              </w:rPr>
              <w:t xml:space="preserve">: RE tolerance of difference faiths and religions.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Teachers make this explicit in teaching </w:t>
            </w: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w:t>
            </w:r>
          </w:p>
        </w:tc>
        <w:tc>
          <w:tcPr>
            <w:tcW w:w="1736" w:type="dxa"/>
            <w:gridSpan w:val="2"/>
            <w:shd w:val="clear" w:color="auto" w:fill="FFC000"/>
          </w:tcPr>
          <w:p w:rsidR="00A36165"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Teachers make links to British values through lessons where appropriate – eg. Maths thinking </w:t>
            </w:r>
            <w:r w:rsidR="00277A7F">
              <w:rPr>
                <w:rFonts w:ascii="Calibri" w:hAnsi="Calibri" w:cs="Calibri"/>
                <w:color w:val="000000" w:themeColor="text1"/>
                <w:sz w:val="16"/>
                <w:szCs w:val="16"/>
              </w:rPr>
              <w:t>groups elect</w:t>
            </w:r>
            <w:r>
              <w:rPr>
                <w:rFonts w:ascii="Calibri" w:hAnsi="Calibri" w:cs="Calibri"/>
                <w:color w:val="000000" w:themeColor="text1"/>
                <w:sz w:val="16"/>
                <w:szCs w:val="16"/>
              </w:rPr>
              <w:t xml:space="preserve"> a spokesperson to speak from the group. </w:t>
            </w:r>
          </w:p>
          <w:p w:rsidR="00BE05BA" w:rsidRPr="00616D5A"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English texts are chosen linked to protected characteristics. </w:t>
            </w:r>
          </w:p>
        </w:tc>
        <w:tc>
          <w:tcPr>
            <w:tcW w:w="1736" w:type="dxa"/>
            <w:gridSpan w:val="2"/>
            <w:shd w:val="clear" w:color="auto" w:fill="FFC000"/>
          </w:tcPr>
          <w:p w:rsidR="00A36165"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Picture book curriculum is being built to ensure that each PSHE topic starts with a picture book – this will help implicitly and explicitly highlight British Values and the protected characterist</w:t>
            </w:r>
            <w:r w:rsidRPr="002C33E1">
              <w:rPr>
                <w:rFonts w:ascii="Calibri" w:hAnsi="Calibri" w:cs="Calibri"/>
                <w:color w:val="000000" w:themeColor="text1"/>
                <w:sz w:val="16"/>
                <w:szCs w:val="16"/>
                <w:shd w:val="clear" w:color="auto" w:fill="FFC000"/>
              </w:rPr>
              <w:t>i</w:t>
            </w:r>
            <w:r>
              <w:rPr>
                <w:rFonts w:ascii="Calibri" w:hAnsi="Calibri" w:cs="Calibri"/>
                <w:color w:val="000000" w:themeColor="text1"/>
                <w:sz w:val="16"/>
                <w:szCs w:val="16"/>
              </w:rPr>
              <w:t xml:space="preserve">cs. </w:t>
            </w:r>
          </w:p>
        </w:tc>
        <w:tc>
          <w:tcPr>
            <w:tcW w:w="1574" w:type="dxa"/>
          </w:tcPr>
          <w:p w:rsidR="00A36165" w:rsidRPr="00616D5A" w:rsidRDefault="00A36165" w:rsidP="00A36165">
            <w:pPr>
              <w:rPr>
                <w:rFonts w:ascii="Calibri" w:hAnsi="Calibri" w:cs="Calibri"/>
                <w:color w:val="000000" w:themeColor="text1"/>
                <w:sz w:val="16"/>
                <w:szCs w:val="16"/>
              </w:rPr>
            </w:pPr>
          </w:p>
        </w:tc>
      </w:tr>
      <w:tr w:rsidR="00616D5A" w:rsidRPr="00616D5A" w:rsidTr="002C33E1">
        <w:trPr>
          <w:trHeight w:val="1057"/>
        </w:trPr>
        <w:tc>
          <w:tcPr>
            <w:tcW w:w="2836" w:type="dxa"/>
            <w:vMerge/>
          </w:tcPr>
          <w:p w:rsidR="00A36165" w:rsidRPr="00616D5A" w:rsidRDefault="00A36165" w:rsidP="00A36165">
            <w:pPr>
              <w:suppressAutoHyphens w:val="0"/>
              <w:autoSpaceDN/>
              <w:textAlignment w:val="auto"/>
              <w:rPr>
                <w:rFonts w:ascii="Calibri" w:hAnsi="Calibri" w:cs="Calibri"/>
                <w:color w:val="000000" w:themeColor="text1"/>
                <w:sz w:val="16"/>
                <w:szCs w:val="16"/>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School, Values are recapped through Learning to Learn at MBS (First week in Sept) </w:t>
            </w: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Sept 6</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 9</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Sept inc. </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w:t>
            </w:r>
          </w:p>
        </w:tc>
        <w:tc>
          <w:tcPr>
            <w:tcW w:w="1736" w:type="dxa"/>
            <w:gridSpan w:val="2"/>
            <w:shd w:val="clear" w:color="auto" w:fill="92D050"/>
          </w:tcPr>
          <w:p w:rsidR="00A36165" w:rsidRPr="00616D5A"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Competed – school values have been shared and Y6 pupil has taken ownership of asking pupils to record their views of school values. </w:t>
            </w:r>
          </w:p>
        </w:tc>
        <w:tc>
          <w:tcPr>
            <w:tcW w:w="1736" w:type="dxa"/>
            <w:gridSpan w:val="2"/>
            <w:shd w:val="clear" w:color="auto" w:fill="00B0F0"/>
          </w:tcPr>
          <w:p w:rsidR="00A36165" w:rsidRPr="00616D5A" w:rsidRDefault="00A36165" w:rsidP="00A36165">
            <w:pPr>
              <w:rPr>
                <w:rFonts w:ascii="Calibri" w:hAnsi="Calibri" w:cs="Calibri"/>
                <w:color w:val="000000" w:themeColor="text1"/>
                <w:sz w:val="16"/>
                <w:szCs w:val="16"/>
              </w:rPr>
            </w:pPr>
          </w:p>
        </w:tc>
        <w:tc>
          <w:tcPr>
            <w:tcW w:w="1574" w:type="dxa"/>
            <w:shd w:val="clear" w:color="auto" w:fill="00B0F0"/>
          </w:tcPr>
          <w:p w:rsidR="00A36165" w:rsidRPr="00616D5A" w:rsidRDefault="00A36165" w:rsidP="00A36165">
            <w:pPr>
              <w:rPr>
                <w:rFonts w:ascii="Calibri" w:hAnsi="Calibri" w:cs="Calibri"/>
                <w:color w:val="000000" w:themeColor="text1"/>
                <w:sz w:val="16"/>
                <w:szCs w:val="16"/>
              </w:rPr>
            </w:pPr>
          </w:p>
        </w:tc>
      </w:tr>
      <w:tr w:rsidR="00616D5A" w:rsidRPr="00616D5A" w:rsidTr="002C33E1">
        <w:trPr>
          <w:trHeight w:val="1057"/>
        </w:trPr>
        <w:tc>
          <w:tcPr>
            <w:tcW w:w="2836" w:type="dxa"/>
            <w:vMerge w:val="restart"/>
          </w:tcPr>
          <w:p w:rsidR="00A36165" w:rsidRPr="00616D5A" w:rsidRDefault="00A36165" w:rsidP="00A36165">
            <w:pPr>
              <w:pStyle w:val="BodyTextIndent"/>
              <w:numPr>
                <w:ilvl w:val="0"/>
                <w:numId w:val="18"/>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lastRenderedPageBreak/>
              <w:t xml:space="preserve">Re-establish strong cross-school links </w:t>
            </w:r>
          </w:p>
          <w:p w:rsidR="00A36165" w:rsidRPr="00616D5A" w:rsidRDefault="00A36165" w:rsidP="00A36165">
            <w:pPr>
              <w:suppressAutoHyphens w:val="0"/>
              <w:autoSpaceDN/>
              <w:textAlignment w:val="auto"/>
              <w:rPr>
                <w:rFonts w:ascii="Calibri" w:hAnsi="Calibri" w:cs="Calibri"/>
                <w:color w:val="000000" w:themeColor="text1"/>
                <w:sz w:val="16"/>
                <w:szCs w:val="16"/>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Year 6 to be allocated a new reception child  to Buddy </w:t>
            </w:r>
          </w:p>
        </w:tc>
        <w:tc>
          <w:tcPr>
            <w:tcW w:w="1602" w:type="dxa"/>
          </w:tcPr>
          <w:p w:rsidR="00A36165" w:rsidRPr="00616D5A"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Oct 22</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MC/ KF/KM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NA</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w:t>
            </w:r>
          </w:p>
        </w:tc>
        <w:tc>
          <w:tcPr>
            <w:tcW w:w="1736" w:type="dxa"/>
            <w:gridSpan w:val="2"/>
            <w:shd w:val="clear" w:color="auto" w:fill="92D050"/>
          </w:tcPr>
          <w:p w:rsidR="00A36165" w:rsidRPr="00616D5A"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In place from 10.10.22 </w:t>
            </w:r>
          </w:p>
        </w:tc>
        <w:tc>
          <w:tcPr>
            <w:tcW w:w="1736" w:type="dxa"/>
            <w:gridSpan w:val="2"/>
            <w:shd w:val="clear" w:color="auto" w:fill="00B050"/>
          </w:tcPr>
          <w:p w:rsidR="00A36165"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Buddies have been allocated </w:t>
            </w:r>
          </w:p>
        </w:tc>
        <w:tc>
          <w:tcPr>
            <w:tcW w:w="1574" w:type="dxa"/>
          </w:tcPr>
          <w:p w:rsidR="00A36165" w:rsidRPr="00616D5A" w:rsidRDefault="00A36165" w:rsidP="00A36165">
            <w:pPr>
              <w:rPr>
                <w:rFonts w:ascii="Calibri" w:hAnsi="Calibri" w:cs="Calibri"/>
                <w:color w:val="000000" w:themeColor="text1"/>
                <w:sz w:val="16"/>
                <w:szCs w:val="16"/>
              </w:rPr>
            </w:pPr>
          </w:p>
        </w:tc>
      </w:tr>
      <w:tr w:rsidR="00616D5A" w:rsidRPr="00616D5A" w:rsidTr="002C33E1">
        <w:trPr>
          <w:trHeight w:val="1057"/>
        </w:trPr>
        <w:tc>
          <w:tcPr>
            <w:tcW w:w="2836" w:type="dxa"/>
            <w:vMerge/>
          </w:tcPr>
          <w:p w:rsidR="00A36165" w:rsidRPr="00616D5A" w:rsidRDefault="00A36165" w:rsidP="00A36165">
            <w:pPr>
              <w:pStyle w:val="BodyTextIndent"/>
              <w:numPr>
                <w:ilvl w:val="0"/>
                <w:numId w:val="18"/>
              </w:numPr>
              <w:suppressAutoHyphens w:val="0"/>
              <w:autoSpaceDN/>
              <w:textAlignment w:val="auto"/>
              <w:rPr>
                <w:rFonts w:asciiTheme="minorHAnsi" w:hAnsiTheme="minorHAnsi" w:cstheme="minorHAnsi"/>
                <w:bCs/>
                <w:iCs/>
                <w:color w:val="000000" w:themeColor="text1"/>
                <w:sz w:val="20"/>
                <w:szCs w:val="20"/>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Whole school assemblies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Recommence TWICE weekly inc. Community assembly/ celebration assembly </w:t>
            </w: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From Sept  WB 6</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Sept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Monday (on rota) and Friday Assembly (</w:t>
            </w:r>
            <w:r w:rsidRPr="00616D5A">
              <w:rPr>
                <w:rFonts w:ascii="Calibri" w:hAnsi="Calibri" w:cs="Calibri"/>
                <w:color w:val="000000" w:themeColor="text1"/>
                <w:sz w:val="16"/>
                <w:szCs w:val="16"/>
                <w:highlight w:val="yellow"/>
              </w:rPr>
              <w:t>2:45 pm?</w:t>
            </w:r>
            <w:r w:rsidRPr="00616D5A">
              <w:rPr>
                <w:rFonts w:ascii="Calibri" w:hAnsi="Calibri" w:cs="Calibri"/>
                <w:color w:val="000000" w:themeColor="text1"/>
                <w:sz w:val="16"/>
                <w:szCs w:val="16"/>
              </w:rPr>
              <w:t xml:space="preserve"> TBC)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(Open the Book</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NA</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TG </w:t>
            </w:r>
          </w:p>
        </w:tc>
        <w:tc>
          <w:tcPr>
            <w:tcW w:w="1736" w:type="dxa"/>
            <w:gridSpan w:val="2"/>
            <w:shd w:val="clear" w:color="auto" w:fill="00B050"/>
          </w:tcPr>
          <w:p w:rsidR="00A36165" w:rsidRPr="00616D5A"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Whole school assemblies recommenced – see rota </w:t>
            </w:r>
          </w:p>
        </w:tc>
        <w:tc>
          <w:tcPr>
            <w:tcW w:w="1736" w:type="dxa"/>
            <w:gridSpan w:val="2"/>
            <w:shd w:val="clear" w:color="auto" w:fill="00B050"/>
          </w:tcPr>
          <w:p w:rsidR="00A36165" w:rsidRPr="00616D5A" w:rsidRDefault="00A36165" w:rsidP="00A36165">
            <w:pPr>
              <w:rPr>
                <w:rFonts w:ascii="Calibri" w:hAnsi="Calibri" w:cs="Calibri"/>
                <w:color w:val="000000" w:themeColor="text1"/>
                <w:sz w:val="16"/>
                <w:szCs w:val="16"/>
              </w:rPr>
            </w:pPr>
          </w:p>
        </w:tc>
        <w:tc>
          <w:tcPr>
            <w:tcW w:w="1574" w:type="dxa"/>
            <w:shd w:val="clear" w:color="auto" w:fill="00B050"/>
          </w:tcPr>
          <w:p w:rsidR="00A36165" w:rsidRPr="00616D5A" w:rsidRDefault="00A36165" w:rsidP="00A36165">
            <w:pPr>
              <w:rPr>
                <w:rFonts w:ascii="Calibri" w:hAnsi="Calibri" w:cs="Calibri"/>
                <w:color w:val="000000" w:themeColor="text1"/>
                <w:sz w:val="16"/>
                <w:szCs w:val="16"/>
              </w:rPr>
            </w:pPr>
          </w:p>
        </w:tc>
      </w:tr>
      <w:tr w:rsidR="00616D5A" w:rsidRPr="00616D5A" w:rsidTr="002C33E1">
        <w:trPr>
          <w:trHeight w:val="1057"/>
        </w:trPr>
        <w:tc>
          <w:tcPr>
            <w:tcW w:w="2836" w:type="dxa"/>
            <w:vMerge w:val="restart"/>
          </w:tcPr>
          <w:p w:rsidR="00A36165" w:rsidRPr="00616D5A" w:rsidRDefault="00A36165" w:rsidP="00A36165">
            <w:pPr>
              <w:pStyle w:val="BodyTextIndent"/>
              <w:numPr>
                <w:ilvl w:val="0"/>
                <w:numId w:val="19"/>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Re-establish strong cross-school links </w:t>
            </w:r>
          </w:p>
          <w:p w:rsidR="00A36165" w:rsidRPr="00616D5A" w:rsidRDefault="00A36165" w:rsidP="00A36165">
            <w:pPr>
              <w:pStyle w:val="BodyTextIndent"/>
              <w:suppressAutoHyphens w:val="0"/>
              <w:autoSpaceDN/>
              <w:ind w:left="720"/>
              <w:textAlignment w:val="auto"/>
              <w:rPr>
                <w:rFonts w:asciiTheme="minorHAnsi" w:hAnsiTheme="minorHAnsi" w:cstheme="minorHAnsi"/>
                <w:bCs/>
                <w:iCs/>
                <w:color w:val="000000" w:themeColor="text1"/>
                <w:sz w:val="20"/>
                <w:szCs w:val="20"/>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Student council establish strong feedback channels inc. reporting to governors </w:t>
            </w: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Oct 2022 </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AM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NA</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w:t>
            </w:r>
          </w:p>
        </w:tc>
        <w:tc>
          <w:tcPr>
            <w:tcW w:w="1736" w:type="dxa"/>
            <w:gridSpan w:val="2"/>
            <w:shd w:val="clear" w:color="auto" w:fill="92D050"/>
          </w:tcPr>
          <w:p w:rsidR="00A36165"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Student council established </w:t>
            </w:r>
          </w:p>
          <w:p w:rsidR="00BE05BA" w:rsidRPr="00616D5A" w:rsidRDefault="00BE05BA" w:rsidP="00A36165">
            <w:pPr>
              <w:rPr>
                <w:rFonts w:ascii="Calibri" w:hAnsi="Calibri" w:cs="Calibri"/>
                <w:color w:val="000000" w:themeColor="text1"/>
                <w:sz w:val="16"/>
                <w:szCs w:val="16"/>
              </w:rPr>
            </w:pPr>
            <w:r w:rsidRPr="00BE05BA">
              <w:rPr>
                <w:rFonts w:ascii="Calibri" w:hAnsi="Calibri" w:cs="Calibri"/>
                <w:color w:val="FFC000"/>
                <w:sz w:val="16"/>
                <w:szCs w:val="16"/>
              </w:rPr>
              <w:t xml:space="preserve">Feedback for govs. To be given in Nov. Behaviour policy. </w:t>
            </w:r>
          </w:p>
        </w:tc>
        <w:tc>
          <w:tcPr>
            <w:tcW w:w="1736" w:type="dxa"/>
            <w:gridSpan w:val="2"/>
            <w:shd w:val="clear" w:color="auto" w:fill="00B050"/>
          </w:tcPr>
          <w:p w:rsidR="00A36165"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Student council are working hard to make improvements at school</w:t>
            </w:r>
          </w:p>
        </w:tc>
        <w:tc>
          <w:tcPr>
            <w:tcW w:w="1574" w:type="dxa"/>
          </w:tcPr>
          <w:p w:rsidR="00A36165" w:rsidRPr="00616D5A" w:rsidRDefault="00A36165" w:rsidP="00A36165">
            <w:pPr>
              <w:rPr>
                <w:rFonts w:ascii="Calibri" w:hAnsi="Calibri" w:cs="Calibri"/>
                <w:color w:val="000000" w:themeColor="text1"/>
                <w:sz w:val="16"/>
                <w:szCs w:val="16"/>
              </w:rPr>
            </w:pPr>
          </w:p>
        </w:tc>
      </w:tr>
      <w:tr w:rsidR="00616D5A" w:rsidRPr="00616D5A" w:rsidTr="002C33E1">
        <w:trPr>
          <w:trHeight w:val="1057"/>
        </w:trPr>
        <w:tc>
          <w:tcPr>
            <w:tcW w:w="2836" w:type="dxa"/>
            <w:vMerge/>
          </w:tcPr>
          <w:p w:rsidR="00A36165" w:rsidRPr="00616D5A" w:rsidRDefault="00A36165" w:rsidP="00A36165">
            <w:pPr>
              <w:pStyle w:val="BodyTextIndent"/>
              <w:suppressAutoHyphens w:val="0"/>
              <w:autoSpaceDN/>
              <w:ind w:left="720"/>
              <w:textAlignment w:val="auto"/>
              <w:rPr>
                <w:rFonts w:asciiTheme="minorHAnsi" w:hAnsiTheme="minorHAnsi" w:cstheme="minorHAnsi"/>
                <w:bCs/>
                <w:iCs/>
                <w:color w:val="000000" w:themeColor="text1"/>
                <w:sz w:val="20"/>
                <w:szCs w:val="20"/>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Playground routines and timetables to be adapted to allow for cross school playing </w:t>
            </w: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 Dec Y6/1/2/R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Dec – Y3/4/5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Jan – March YR/1/2/3</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Jan – March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April- July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Free choice </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VS/Amrt.</w:t>
            </w:r>
          </w:p>
        </w:tc>
        <w:tc>
          <w:tcPr>
            <w:tcW w:w="1736" w:type="dxa"/>
            <w:gridSpan w:val="2"/>
            <w:shd w:val="clear" w:color="auto" w:fill="92D050"/>
          </w:tcPr>
          <w:p w:rsidR="00A36165" w:rsidRPr="00616D5A"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KS1 and Ks 2 are able to play together at lunchtimes play until 12.30 pm – incidences of accidents increased with all children on the large playground for longer periods of time. </w:t>
            </w:r>
          </w:p>
        </w:tc>
        <w:tc>
          <w:tcPr>
            <w:tcW w:w="1736" w:type="dxa"/>
            <w:gridSpan w:val="2"/>
            <w:shd w:val="clear" w:color="auto" w:fill="00B050"/>
          </w:tcPr>
          <w:p w:rsidR="00A36165"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Incidences of accidents remained high – so this was retracted – Y6/5 pupils are allowed to play with KS1 pupils in the front playground </w:t>
            </w:r>
          </w:p>
        </w:tc>
        <w:tc>
          <w:tcPr>
            <w:tcW w:w="1574" w:type="dxa"/>
          </w:tcPr>
          <w:p w:rsidR="00A36165" w:rsidRPr="00616D5A" w:rsidRDefault="00A36165" w:rsidP="00A36165">
            <w:pPr>
              <w:rPr>
                <w:rFonts w:ascii="Calibri" w:hAnsi="Calibri" w:cs="Calibri"/>
                <w:color w:val="000000" w:themeColor="text1"/>
                <w:sz w:val="16"/>
                <w:szCs w:val="16"/>
              </w:rPr>
            </w:pPr>
          </w:p>
        </w:tc>
      </w:tr>
      <w:tr w:rsidR="00616D5A" w:rsidRPr="00616D5A" w:rsidTr="002C33E1">
        <w:trPr>
          <w:trHeight w:val="1057"/>
        </w:trPr>
        <w:tc>
          <w:tcPr>
            <w:tcW w:w="2836" w:type="dxa"/>
            <w:vMerge/>
          </w:tcPr>
          <w:p w:rsidR="00A36165" w:rsidRPr="00616D5A" w:rsidRDefault="00A36165" w:rsidP="00A36165">
            <w:pPr>
              <w:pStyle w:val="BodyTextIndent"/>
              <w:suppressAutoHyphens w:val="0"/>
              <w:autoSpaceDN/>
              <w:ind w:left="720"/>
              <w:textAlignment w:val="auto"/>
              <w:rPr>
                <w:rFonts w:asciiTheme="minorHAnsi" w:hAnsiTheme="minorHAnsi" w:cstheme="minorHAnsi"/>
                <w:bCs/>
                <w:iCs/>
                <w:color w:val="000000" w:themeColor="text1"/>
                <w:sz w:val="20"/>
                <w:szCs w:val="20"/>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Subject ambassadors  ini</w:t>
            </w:r>
            <w:r w:rsidRPr="00616D5A">
              <w:rPr>
                <w:rFonts w:ascii="Calibri" w:hAnsi="Calibri" w:cs="Calibri"/>
                <w:color w:val="000000" w:themeColor="text1"/>
                <w:sz w:val="16"/>
                <w:szCs w:val="16"/>
                <w:highlight w:val="yellow"/>
              </w:rPr>
              <w:t>tially for Science/ History/ RE/</w:t>
            </w:r>
            <w:r w:rsidRPr="00616D5A">
              <w:rPr>
                <w:rFonts w:ascii="Calibri" w:hAnsi="Calibri" w:cs="Calibri"/>
                <w:color w:val="000000" w:themeColor="text1"/>
                <w:sz w:val="16"/>
                <w:szCs w:val="16"/>
              </w:rPr>
              <w:t xml:space="preserve">computing / (and logistics)  to be established to work across the school </w:t>
            </w: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Sept – Science/ History/ RE </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w:t>
            </w:r>
          </w:p>
        </w:tc>
        <w:tc>
          <w:tcPr>
            <w:tcW w:w="1445" w:type="dxa"/>
          </w:tcPr>
          <w:p w:rsidR="00A36165" w:rsidRPr="00616D5A" w:rsidRDefault="00E248D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Badges! </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Amrt/ MC/ VS </w:t>
            </w:r>
          </w:p>
        </w:tc>
        <w:tc>
          <w:tcPr>
            <w:tcW w:w="1736" w:type="dxa"/>
            <w:gridSpan w:val="2"/>
          </w:tcPr>
          <w:p w:rsidR="00A36165" w:rsidRDefault="00BE05BA" w:rsidP="00BE05BA">
            <w:pPr>
              <w:shd w:val="clear" w:color="auto" w:fill="92D050"/>
              <w:rPr>
                <w:rFonts w:ascii="Calibri" w:hAnsi="Calibri" w:cs="Calibri"/>
                <w:color w:val="000000" w:themeColor="text1"/>
                <w:sz w:val="16"/>
                <w:szCs w:val="16"/>
              </w:rPr>
            </w:pPr>
            <w:r>
              <w:rPr>
                <w:rFonts w:ascii="Calibri" w:hAnsi="Calibri" w:cs="Calibri"/>
                <w:color w:val="000000" w:themeColor="text1"/>
                <w:sz w:val="16"/>
                <w:szCs w:val="16"/>
              </w:rPr>
              <w:t>Subject ambassadors in place for Geography/ Science/ IT/ History</w:t>
            </w:r>
          </w:p>
          <w:p w:rsidR="00BE05BA" w:rsidRPr="00616D5A" w:rsidRDefault="00BE05BA" w:rsidP="00A36165">
            <w:pPr>
              <w:rPr>
                <w:rFonts w:ascii="Calibri" w:hAnsi="Calibri" w:cs="Calibri"/>
                <w:color w:val="000000" w:themeColor="text1"/>
                <w:sz w:val="16"/>
                <w:szCs w:val="16"/>
              </w:rPr>
            </w:pPr>
            <w:r w:rsidRPr="00BE05BA">
              <w:rPr>
                <w:rFonts w:ascii="Calibri" w:hAnsi="Calibri" w:cs="Calibri"/>
                <w:color w:val="FF0000"/>
                <w:sz w:val="16"/>
                <w:szCs w:val="16"/>
              </w:rPr>
              <w:t xml:space="preserve">TBC Reading </w:t>
            </w:r>
          </w:p>
        </w:tc>
        <w:tc>
          <w:tcPr>
            <w:tcW w:w="1736" w:type="dxa"/>
            <w:gridSpan w:val="2"/>
            <w:shd w:val="clear" w:color="auto" w:fill="FFC000"/>
          </w:tcPr>
          <w:p w:rsidR="00A36165"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Ambassadors in place and writing newsletters to highlight their subjects around the school </w:t>
            </w:r>
          </w:p>
        </w:tc>
        <w:tc>
          <w:tcPr>
            <w:tcW w:w="1574" w:type="dxa"/>
          </w:tcPr>
          <w:p w:rsidR="00A36165" w:rsidRPr="00616D5A" w:rsidRDefault="00A36165" w:rsidP="00A36165">
            <w:pPr>
              <w:rPr>
                <w:rFonts w:ascii="Calibri" w:hAnsi="Calibri" w:cs="Calibri"/>
                <w:color w:val="000000" w:themeColor="text1"/>
                <w:sz w:val="16"/>
                <w:szCs w:val="16"/>
              </w:rPr>
            </w:pPr>
          </w:p>
        </w:tc>
      </w:tr>
      <w:tr w:rsidR="00616D5A" w:rsidRPr="00616D5A" w:rsidTr="002C33E1">
        <w:trPr>
          <w:trHeight w:val="1057"/>
        </w:trPr>
        <w:tc>
          <w:tcPr>
            <w:tcW w:w="2836" w:type="dxa"/>
            <w:vMerge w:val="restart"/>
          </w:tcPr>
          <w:p w:rsidR="00A36165" w:rsidRPr="00616D5A" w:rsidRDefault="00A36165" w:rsidP="00A36165">
            <w:pPr>
              <w:pStyle w:val="BodyTextIndent"/>
              <w:numPr>
                <w:ilvl w:val="0"/>
                <w:numId w:val="19"/>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Embed opportunities to learn about the protected characteristics – contextual focus</w:t>
            </w:r>
          </w:p>
          <w:p w:rsidR="00A36165" w:rsidRPr="00616D5A" w:rsidRDefault="00A36165" w:rsidP="00A36165">
            <w:pPr>
              <w:pStyle w:val="BodyTextIndent"/>
              <w:suppressAutoHyphens w:val="0"/>
              <w:autoSpaceDN/>
              <w:ind w:left="720"/>
              <w:textAlignment w:val="auto"/>
              <w:rPr>
                <w:rFonts w:asciiTheme="minorHAnsi" w:hAnsiTheme="minorHAnsi" w:cstheme="minorHAnsi"/>
                <w:bCs/>
                <w:iCs/>
                <w:color w:val="000000" w:themeColor="text1"/>
                <w:sz w:val="20"/>
                <w:szCs w:val="20"/>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Remember  focus weeks of: </w:t>
            </w:r>
          </w:p>
          <w:p w:rsidR="00A36165" w:rsidRPr="00616D5A" w:rsidRDefault="00A36165" w:rsidP="00A36165">
            <w:pPr>
              <w:rPr>
                <w:rFonts w:ascii="Calibri" w:hAnsi="Calibri" w:cs="Calibri"/>
                <w:color w:val="000000" w:themeColor="text1"/>
                <w:sz w:val="16"/>
                <w:szCs w:val="16"/>
              </w:rPr>
            </w:pP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Macmillan Coffee Morning  20</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September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Black History month – October 22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Anti-bullying week 14-18 .11.22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Children in Need 18.11.22</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Holocaust remembrance 27.1.23</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lastRenderedPageBreak/>
              <w:t xml:space="preserve">International Women’s Day 8.3.22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World Down Syndrome Day 21.3.23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Mental Health Awareness week – 9</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 15</w:t>
            </w:r>
            <w:r w:rsidRPr="00616D5A">
              <w:rPr>
                <w:rFonts w:ascii="Calibri" w:hAnsi="Calibri" w:cs="Calibri"/>
                <w:color w:val="000000" w:themeColor="text1"/>
                <w:sz w:val="16"/>
                <w:szCs w:val="16"/>
                <w:vertAlign w:val="superscript"/>
              </w:rPr>
              <w:t>th</w:t>
            </w:r>
            <w:r w:rsidRPr="00616D5A">
              <w:rPr>
                <w:rFonts w:ascii="Calibri" w:hAnsi="Calibri" w:cs="Calibri"/>
                <w:color w:val="000000" w:themeColor="text1"/>
                <w:sz w:val="16"/>
                <w:szCs w:val="16"/>
              </w:rPr>
              <w:t xml:space="preserve"> May </w:t>
            </w:r>
          </w:p>
          <w:p w:rsidR="00A36165" w:rsidRPr="00616D5A" w:rsidRDefault="00A36165" w:rsidP="00A36165">
            <w:pPr>
              <w:rPr>
                <w:rFonts w:ascii="Calibri" w:hAnsi="Calibri" w:cs="Calibri"/>
                <w:color w:val="000000" w:themeColor="text1"/>
                <w:sz w:val="16"/>
                <w:szCs w:val="16"/>
              </w:rPr>
            </w:pP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lastRenderedPageBreak/>
              <w:t xml:space="preserve">See previous column </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 assembly leads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 Amrt</w:t>
            </w:r>
          </w:p>
        </w:tc>
        <w:tc>
          <w:tcPr>
            <w:tcW w:w="1736" w:type="dxa"/>
            <w:gridSpan w:val="2"/>
            <w:shd w:val="clear" w:color="auto" w:fill="92D050"/>
          </w:tcPr>
          <w:p w:rsidR="00A36165" w:rsidRPr="00616D5A"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School calendar in place to ensure these dates are  celebrated with children</w:t>
            </w:r>
          </w:p>
        </w:tc>
        <w:tc>
          <w:tcPr>
            <w:tcW w:w="1736" w:type="dxa"/>
            <w:gridSpan w:val="2"/>
            <w:shd w:val="clear" w:color="auto" w:fill="FFC000"/>
          </w:tcPr>
          <w:p w:rsidR="00A36165"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Picture book curriculum being built – see above </w:t>
            </w:r>
          </w:p>
        </w:tc>
        <w:tc>
          <w:tcPr>
            <w:tcW w:w="1574" w:type="dxa"/>
          </w:tcPr>
          <w:p w:rsidR="00A36165" w:rsidRPr="00616D5A" w:rsidRDefault="00A36165" w:rsidP="00A36165">
            <w:pPr>
              <w:rPr>
                <w:rFonts w:ascii="Calibri" w:hAnsi="Calibri" w:cs="Calibri"/>
                <w:color w:val="000000" w:themeColor="text1"/>
                <w:sz w:val="16"/>
                <w:szCs w:val="16"/>
              </w:rPr>
            </w:pPr>
          </w:p>
        </w:tc>
      </w:tr>
      <w:tr w:rsidR="00616D5A" w:rsidRPr="00616D5A" w:rsidTr="002C33E1">
        <w:trPr>
          <w:trHeight w:val="1057"/>
        </w:trPr>
        <w:tc>
          <w:tcPr>
            <w:tcW w:w="2836" w:type="dxa"/>
            <w:vMerge/>
          </w:tcPr>
          <w:p w:rsidR="00A36165" w:rsidRPr="00616D5A" w:rsidRDefault="00A36165" w:rsidP="00A36165">
            <w:pPr>
              <w:pStyle w:val="BodyTextIndent"/>
              <w:numPr>
                <w:ilvl w:val="0"/>
                <w:numId w:val="19"/>
              </w:numPr>
              <w:suppressAutoHyphens w:val="0"/>
              <w:autoSpaceDN/>
              <w:textAlignment w:val="auto"/>
              <w:rPr>
                <w:rFonts w:asciiTheme="minorHAnsi" w:hAnsiTheme="minorHAnsi" w:cstheme="minorHAnsi"/>
                <w:bCs/>
                <w:iCs/>
                <w:color w:val="000000" w:themeColor="text1"/>
                <w:sz w:val="20"/>
                <w:szCs w:val="20"/>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Embed reading resources focussing on protected characteristics </w:t>
            </w: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From Sept 22</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£500  for further reading resources </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Amrt. </w:t>
            </w:r>
          </w:p>
        </w:tc>
        <w:tc>
          <w:tcPr>
            <w:tcW w:w="1736" w:type="dxa"/>
            <w:gridSpan w:val="2"/>
            <w:shd w:val="clear" w:color="auto" w:fill="FFC000"/>
          </w:tcPr>
          <w:p w:rsidR="00A36165" w:rsidRPr="00616D5A"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Reading resources have been planned by teachers to include protected characteristics </w:t>
            </w:r>
          </w:p>
        </w:tc>
        <w:tc>
          <w:tcPr>
            <w:tcW w:w="1736" w:type="dxa"/>
            <w:gridSpan w:val="2"/>
            <w:shd w:val="clear" w:color="auto" w:fill="FFC000"/>
          </w:tcPr>
          <w:p w:rsidR="00A36165" w:rsidRPr="00616D5A" w:rsidRDefault="002C33E1"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See above </w:t>
            </w:r>
          </w:p>
        </w:tc>
        <w:tc>
          <w:tcPr>
            <w:tcW w:w="1574" w:type="dxa"/>
          </w:tcPr>
          <w:p w:rsidR="00A36165" w:rsidRPr="00616D5A" w:rsidRDefault="00A36165" w:rsidP="00A36165">
            <w:pPr>
              <w:rPr>
                <w:rFonts w:ascii="Calibri" w:hAnsi="Calibri" w:cs="Calibri"/>
                <w:color w:val="000000" w:themeColor="text1"/>
                <w:sz w:val="16"/>
                <w:szCs w:val="16"/>
              </w:rPr>
            </w:pPr>
          </w:p>
        </w:tc>
      </w:tr>
      <w:tr w:rsidR="00616D5A" w:rsidRPr="00616D5A" w:rsidTr="00F16663">
        <w:trPr>
          <w:trHeight w:val="1057"/>
        </w:trPr>
        <w:tc>
          <w:tcPr>
            <w:tcW w:w="2836" w:type="dxa"/>
            <w:vMerge w:val="restart"/>
          </w:tcPr>
          <w:p w:rsidR="00A36165" w:rsidRPr="00616D5A" w:rsidRDefault="00A36165" w:rsidP="00A36165">
            <w:pPr>
              <w:pStyle w:val="BodyTextIndent"/>
              <w:numPr>
                <w:ilvl w:val="0"/>
                <w:numId w:val="19"/>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 xml:space="preserve">Understand our own local heritage and the impact of changes upon our local life styles and life choices.  </w:t>
            </w:r>
          </w:p>
          <w:p w:rsidR="00A36165" w:rsidRPr="00616D5A" w:rsidRDefault="00A36165" w:rsidP="00A36165">
            <w:pPr>
              <w:pStyle w:val="BodyTextIndent"/>
              <w:suppressAutoHyphens w:val="0"/>
              <w:autoSpaceDN/>
              <w:ind w:left="720"/>
              <w:textAlignment w:val="auto"/>
              <w:rPr>
                <w:rFonts w:asciiTheme="minorHAnsi" w:hAnsiTheme="minorHAnsi" w:cstheme="minorHAnsi"/>
                <w:bCs/>
                <w:iCs/>
                <w:color w:val="000000" w:themeColor="text1"/>
                <w:sz w:val="20"/>
                <w:szCs w:val="20"/>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Through carefully planned visits and visitors – pupils understand that  people from all over the world  live in Cornwall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Also, that Cornish people  may have multicultural heritage </w:t>
            </w: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Jan 23 </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NA</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 Amrt</w:t>
            </w:r>
          </w:p>
        </w:tc>
        <w:tc>
          <w:tcPr>
            <w:tcW w:w="1736" w:type="dxa"/>
            <w:gridSpan w:val="2"/>
            <w:shd w:val="clear" w:color="auto" w:fill="FFC000"/>
          </w:tcPr>
          <w:p w:rsidR="00BE05BA" w:rsidRDefault="00BE05BA" w:rsidP="00BE05BA">
            <w:pPr>
              <w:rPr>
                <w:rFonts w:ascii="Calibri" w:hAnsi="Calibri" w:cs="Calibri"/>
                <w:color w:val="000000" w:themeColor="text1"/>
                <w:sz w:val="16"/>
                <w:szCs w:val="16"/>
              </w:rPr>
            </w:pPr>
            <w:r>
              <w:rPr>
                <w:rFonts w:ascii="Calibri" w:hAnsi="Calibri" w:cs="Calibri"/>
                <w:color w:val="000000" w:themeColor="text1"/>
                <w:sz w:val="16"/>
                <w:szCs w:val="16"/>
              </w:rPr>
              <w:t xml:space="preserve">Planning in place for a variety of Cornish heritage visits. </w:t>
            </w:r>
          </w:p>
          <w:p w:rsidR="00A36165" w:rsidRPr="00616D5A" w:rsidRDefault="00BE05BA" w:rsidP="00BE05BA">
            <w:pPr>
              <w:rPr>
                <w:rFonts w:ascii="Calibri" w:hAnsi="Calibri" w:cs="Calibri"/>
                <w:color w:val="000000" w:themeColor="text1"/>
                <w:sz w:val="16"/>
                <w:szCs w:val="16"/>
              </w:rPr>
            </w:pPr>
            <w:r>
              <w:rPr>
                <w:rFonts w:ascii="Calibri" w:hAnsi="Calibri" w:cs="Calibri"/>
                <w:color w:val="000000" w:themeColor="text1"/>
                <w:sz w:val="16"/>
                <w:szCs w:val="16"/>
              </w:rPr>
              <w:t xml:space="preserve"> </w:t>
            </w:r>
          </w:p>
        </w:tc>
        <w:tc>
          <w:tcPr>
            <w:tcW w:w="1736" w:type="dxa"/>
            <w:gridSpan w:val="2"/>
            <w:shd w:val="clear" w:color="auto" w:fill="00B050"/>
          </w:tcPr>
          <w:p w:rsidR="00A36165" w:rsidRDefault="00F16663"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Some Cornish heritage visits have taken place: </w:t>
            </w:r>
          </w:p>
          <w:p w:rsidR="00F16663" w:rsidRDefault="00F16663"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Y4 land use in the village </w:t>
            </w:r>
          </w:p>
          <w:p w:rsidR="00F16663" w:rsidRDefault="00F16663"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Y3 Stone age Cornwall </w:t>
            </w:r>
          </w:p>
          <w:p w:rsidR="00F16663" w:rsidRDefault="00F16663"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Y3 Oyster fishing on the </w:t>
            </w:r>
            <w:proofErr w:type="spellStart"/>
            <w:r>
              <w:rPr>
                <w:rFonts w:ascii="Calibri" w:hAnsi="Calibri" w:cs="Calibri"/>
                <w:color w:val="000000" w:themeColor="text1"/>
                <w:sz w:val="16"/>
                <w:szCs w:val="16"/>
              </w:rPr>
              <w:t>Fal</w:t>
            </w:r>
            <w:proofErr w:type="spellEnd"/>
          </w:p>
          <w:p w:rsidR="00F16663" w:rsidRPr="00616D5A" w:rsidRDefault="00F16663"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Y1 – the church in our village </w:t>
            </w:r>
          </w:p>
        </w:tc>
        <w:tc>
          <w:tcPr>
            <w:tcW w:w="1574" w:type="dxa"/>
          </w:tcPr>
          <w:p w:rsidR="00A36165" w:rsidRPr="00616D5A" w:rsidRDefault="00A36165" w:rsidP="00A36165">
            <w:pPr>
              <w:rPr>
                <w:rFonts w:ascii="Calibri" w:hAnsi="Calibri" w:cs="Calibri"/>
                <w:color w:val="000000" w:themeColor="text1"/>
                <w:sz w:val="16"/>
                <w:szCs w:val="16"/>
              </w:rPr>
            </w:pPr>
          </w:p>
        </w:tc>
      </w:tr>
      <w:tr w:rsidR="00616D5A" w:rsidRPr="00616D5A" w:rsidTr="00BE05BA">
        <w:trPr>
          <w:trHeight w:val="1057"/>
        </w:trPr>
        <w:tc>
          <w:tcPr>
            <w:tcW w:w="2836" w:type="dxa"/>
            <w:vMerge/>
          </w:tcPr>
          <w:p w:rsidR="00A36165" w:rsidRPr="00616D5A" w:rsidRDefault="00A36165" w:rsidP="00A36165">
            <w:pPr>
              <w:pStyle w:val="BodyTextIndent"/>
              <w:numPr>
                <w:ilvl w:val="0"/>
                <w:numId w:val="19"/>
              </w:numPr>
              <w:suppressAutoHyphens w:val="0"/>
              <w:autoSpaceDN/>
              <w:textAlignment w:val="auto"/>
              <w:rPr>
                <w:rFonts w:asciiTheme="minorHAnsi" w:hAnsiTheme="minorHAnsi" w:cstheme="minorHAnsi"/>
                <w:bCs/>
                <w:iCs/>
                <w:color w:val="000000" w:themeColor="text1"/>
                <w:sz w:val="20"/>
                <w:szCs w:val="20"/>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Adapt  local focus planning – </w:t>
            </w:r>
            <w:r w:rsidR="00E248D9" w:rsidRPr="00616D5A">
              <w:rPr>
                <w:rFonts w:ascii="Calibri" w:hAnsi="Calibri" w:cs="Calibri"/>
                <w:color w:val="000000" w:themeColor="text1"/>
                <w:sz w:val="16"/>
                <w:szCs w:val="16"/>
              </w:rPr>
              <w:t>e.g.</w:t>
            </w:r>
            <w:r w:rsidRPr="00616D5A">
              <w:rPr>
                <w:rFonts w:ascii="Calibri" w:hAnsi="Calibri" w:cs="Calibri"/>
                <w:color w:val="000000" w:themeColor="text1"/>
                <w:sz w:val="16"/>
                <w:szCs w:val="16"/>
              </w:rPr>
              <w:t xml:space="preserve"> in History/ RE/ Geog/ Music  to include local heritage focus </w:t>
            </w: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History – from Sept 22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RE – from Jan 23</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Geog – from Feb 23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Music – From Feb 23 </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Amrt.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MC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Up to £1000 for resources/ visits/ visitors </w:t>
            </w:r>
          </w:p>
        </w:tc>
        <w:tc>
          <w:tcPr>
            <w:tcW w:w="1736" w:type="dxa"/>
          </w:tcPr>
          <w:p w:rsidR="00A36165" w:rsidRPr="00616D5A" w:rsidRDefault="00E248D9"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Ass</w:t>
            </w:r>
            <w:r w:rsidR="00A36165" w:rsidRPr="00616D5A">
              <w:rPr>
                <w:rFonts w:ascii="Calibri" w:hAnsi="Calibri" w:cs="Calibri"/>
                <w:color w:val="000000" w:themeColor="text1"/>
                <w:sz w:val="16"/>
                <w:szCs w:val="16"/>
              </w:rPr>
              <w:t xml:space="preserve">ociated govs.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JP and GT</w:t>
            </w:r>
          </w:p>
        </w:tc>
        <w:tc>
          <w:tcPr>
            <w:tcW w:w="1736" w:type="dxa"/>
            <w:gridSpan w:val="2"/>
            <w:shd w:val="clear" w:color="auto" w:fill="FF0000"/>
          </w:tcPr>
          <w:p w:rsidR="00A36165" w:rsidRPr="00616D5A" w:rsidRDefault="00BE05B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Local history focus – TBC for each class </w:t>
            </w:r>
          </w:p>
        </w:tc>
        <w:tc>
          <w:tcPr>
            <w:tcW w:w="1736" w:type="dxa"/>
            <w:gridSpan w:val="2"/>
          </w:tcPr>
          <w:p w:rsidR="00F16663" w:rsidRDefault="00F16663" w:rsidP="00F16663">
            <w:pPr>
              <w:shd w:val="clear" w:color="auto" w:fill="00B050"/>
              <w:rPr>
                <w:rFonts w:ascii="Calibri" w:hAnsi="Calibri" w:cs="Calibri"/>
                <w:color w:val="000000" w:themeColor="text1"/>
                <w:sz w:val="16"/>
                <w:szCs w:val="16"/>
              </w:rPr>
            </w:pPr>
            <w:r>
              <w:rPr>
                <w:rFonts w:ascii="Calibri" w:hAnsi="Calibri" w:cs="Calibri"/>
                <w:color w:val="000000" w:themeColor="text1"/>
                <w:sz w:val="16"/>
                <w:szCs w:val="16"/>
              </w:rPr>
              <w:t>KS 1 – mining in Cornwall / Mapping of our local area</w:t>
            </w:r>
          </w:p>
          <w:p w:rsidR="00F16663" w:rsidRDefault="00F16663" w:rsidP="00F16663">
            <w:pPr>
              <w:shd w:val="clear" w:color="auto" w:fill="00B050"/>
              <w:rPr>
                <w:rFonts w:ascii="Calibri" w:hAnsi="Calibri" w:cs="Calibri"/>
                <w:color w:val="000000" w:themeColor="text1"/>
                <w:sz w:val="16"/>
                <w:szCs w:val="16"/>
              </w:rPr>
            </w:pPr>
            <w:r>
              <w:rPr>
                <w:rFonts w:ascii="Calibri" w:hAnsi="Calibri" w:cs="Calibri"/>
                <w:color w:val="000000" w:themeColor="text1"/>
                <w:sz w:val="16"/>
                <w:szCs w:val="16"/>
              </w:rPr>
              <w:t xml:space="preserve">Y3 – Stone Age Cornwall / St Mylor / Oyster Fishing </w:t>
            </w:r>
          </w:p>
          <w:p w:rsidR="00F16663" w:rsidRDefault="00F16663" w:rsidP="00F16663">
            <w:pPr>
              <w:shd w:val="clear" w:color="auto" w:fill="00B050"/>
              <w:rPr>
                <w:rFonts w:ascii="Calibri" w:hAnsi="Calibri" w:cs="Calibri"/>
                <w:color w:val="000000" w:themeColor="text1"/>
                <w:sz w:val="16"/>
                <w:szCs w:val="16"/>
              </w:rPr>
            </w:pPr>
            <w:r>
              <w:rPr>
                <w:rFonts w:ascii="Calibri" w:hAnsi="Calibri" w:cs="Calibri"/>
                <w:color w:val="000000" w:themeColor="text1"/>
                <w:sz w:val="16"/>
                <w:szCs w:val="16"/>
              </w:rPr>
              <w:t xml:space="preserve">Y4 – Land use on Mylor / The role of the church in Mylor/ </w:t>
            </w:r>
          </w:p>
          <w:p w:rsidR="00F16663" w:rsidRDefault="00F16663" w:rsidP="00F16663">
            <w:pPr>
              <w:shd w:val="clear" w:color="auto" w:fill="00B050"/>
              <w:rPr>
                <w:rFonts w:ascii="Calibri" w:hAnsi="Calibri" w:cs="Calibri"/>
                <w:color w:val="000000" w:themeColor="text1"/>
                <w:sz w:val="16"/>
                <w:szCs w:val="16"/>
              </w:rPr>
            </w:pPr>
            <w:r>
              <w:rPr>
                <w:rFonts w:ascii="Calibri" w:hAnsi="Calibri" w:cs="Calibri"/>
                <w:color w:val="000000" w:themeColor="text1"/>
                <w:sz w:val="16"/>
                <w:szCs w:val="16"/>
              </w:rPr>
              <w:t xml:space="preserve">Y5 The Ganges </w:t>
            </w:r>
          </w:p>
          <w:p w:rsidR="00F16663" w:rsidRPr="00616D5A" w:rsidRDefault="00F16663" w:rsidP="00F16663">
            <w:pPr>
              <w:shd w:val="clear" w:color="auto" w:fill="00B050"/>
              <w:rPr>
                <w:rFonts w:ascii="Calibri" w:hAnsi="Calibri" w:cs="Calibri"/>
                <w:color w:val="000000" w:themeColor="text1"/>
                <w:sz w:val="16"/>
                <w:szCs w:val="16"/>
              </w:rPr>
            </w:pPr>
            <w:r>
              <w:rPr>
                <w:rFonts w:ascii="Calibri" w:hAnsi="Calibri" w:cs="Calibri"/>
                <w:color w:val="000000" w:themeColor="text1"/>
                <w:sz w:val="16"/>
                <w:szCs w:val="16"/>
              </w:rPr>
              <w:t>Y6 Trebah Gardens WW2</w:t>
            </w:r>
          </w:p>
        </w:tc>
        <w:tc>
          <w:tcPr>
            <w:tcW w:w="1574" w:type="dxa"/>
          </w:tcPr>
          <w:p w:rsidR="00A36165" w:rsidRPr="00616D5A" w:rsidRDefault="00A36165" w:rsidP="00A36165">
            <w:pPr>
              <w:rPr>
                <w:rFonts w:ascii="Calibri" w:hAnsi="Calibri" w:cs="Calibri"/>
                <w:color w:val="000000" w:themeColor="text1"/>
                <w:sz w:val="16"/>
                <w:szCs w:val="16"/>
              </w:rPr>
            </w:pPr>
          </w:p>
        </w:tc>
      </w:tr>
      <w:tr w:rsidR="00616D5A" w:rsidRPr="00616D5A" w:rsidTr="00F16663">
        <w:trPr>
          <w:trHeight w:val="1057"/>
        </w:trPr>
        <w:tc>
          <w:tcPr>
            <w:tcW w:w="2836" w:type="dxa"/>
            <w:vMerge/>
          </w:tcPr>
          <w:p w:rsidR="00A36165" w:rsidRPr="00616D5A" w:rsidRDefault="00A36165" w:rsidP="00A36165">
            <w:pPr>
              <w:pStyle w:val="BodyTextIndent"/>
              <w:numPr>
                <w:ilvl w:val="0"/>
                <w:numId w:val="19"/>
              </w:numPr>
              <w:suppressAutoHyphens w:val="0"/>
              <w:autoSpaceDN/>
              <w:textAlignment w:val="auto"/>
              <w:rPr>
                <w:rFonts w:asciiTheme="minorHAnsi" w:hAnsiTheme="minorHAnsi" w:cstheme="minorHAnsi"/>
                <w:bCs/>
                <w:iCs/>
                <w:color w:val="000000" w:themeColor="text1"/>
                <w:sz w:val="20"/>
                <w:szCs w:val="20"/>
              </w:rPr>
            </w:pPr>
          </w:p>
        </w:tc>
        <w:tc>
          <w:tcPr>
            <w:tcW w:w="2093"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Re-establish link with HfC to engage with 2 year programme of Cornish Heritage through creative arts  </w:t>
            </w:r>
          </w:p>
        </w:tc>
        <w:tc>
          <w:tcPr>
            <w:tcW w:w="160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From Oct 22 </w:t>
            </w:r>
          </w:p>
        </w:tc>
        <w:tc>
          <w:tcPr>
            <w:tcW w:w="12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All CTs </w:t>
            </w:r>
          </w:p>
        </w:tc>
        <w:tc>
          <w:tcPr>
            <w:tcW w:w="1445"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£500 </w:t>
            </w:r>
          </w:p>
        </w:tc>
        <w:tc>
          <w:tcPr>
            <w:tcW w:w="173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KM </w:t>
            </w:r>
          </w:p>
        </w:tc>
        <w:tc>
          <w:tcPr>
            <w:tcW w:w="1736" w:type="dxa"/>
            <w:gridSpan w:val="2"/>
            <w:shd w:val="clear" w:color="auto" w:fill="FF0000"/>
          </w:tcPr>
          <w:p w:rsidR="00A36165" w:rsidRPr="00616D5A" w:rsidRDefault="00A36165" w:rsidP="00A36165">
            <w:pPr>
              <w:rPr>
                <w:rFonts w:ascii="Calibri" w:hAnsi="Calibri" w:cs="Calibri"/>
                <w:color w:val="000000" w:themeColor="text1"/>
                <w:sz w:val="16"/>
                <w:szCs w:val="16"/>
              </w:rPr>
            </w:pPr>
          </w:p>
        </w:tc>
        <w:tc>
          <w:tcPr>
            <w:tcW w:w="1736" w:type="dxa"/>
            <w:gridSpan w:val="2"/>
            <w:shd w:val="clear" w:color="auto" w:fill="FF0000"/>
          </w:tcPr>
          <w:p w:rsidR="00A36165" w:rsidRPr="00616D5A" w:rsidRDefault="00A36165" w:rsidP="00A36165">
            <w:pPr>
              <w:rPr>
                <w:rFonts w:ascii="Calibri" w:hAnsi="Calibri" w:cs="Calibri"/>
                <w:color w:val="000000" w:themeColor="text1"/>
                <w:sz w:val="16"/>
                <w:szCs w:val="16"/>
              </w:rPr>
            </w:pPr>
          </w:p>
        </w:tc>
        <w:tc>
          <w:tcPr>
            <w:tcW w:w="1574" w:type="dxa"/>
          </w:tcPr>
          <w:p w:rsidR="00A36165" w:rsidRPr="00616D5A" w:rsidRDefault="00A36165" w:rsidP="00A36165">
            <w:pPr>
              <w:rPr>
                <w:rFonts w:ascii="Calibri" w:hAnsi="Calibri" w:cs="Calibri"/>
                <w:color w:val="000000" w:themeColor="text1"/>
                <w:sz w:val="16"/>
                <w:szCs w:val="16"/>
              </w:rPr>
            </w:pPr>
          </w:p>
        </w:tc>
      </w:tr>
    </w:tbl>
    <w:p w:rsidR="00A36165" w:rsidRPr="00616D5A" w:rsidRDefault="00A36165" w:rsidP="00A36165">
      <w:pPr>
        <w:rPr>
          <w:rFonts w:asciiTheme="minorHAnsi" w:hAnsiTheme="minorHAnsi" w:cstheme="minorHAnsi"/>
          <w:color w:val="000000" w:themeColor="text1"/>
        </w:rPr>
      </w:pPr>
    </w:p>
    <w:p w:rsidR="00A36165" w:rsidRPr="00616D5A" w:rsidRDefault="00F16663" w:rsidP="00B27DC6">
      <w:pPr>
        <w:jc w:val="center"/>
        <w:rPr>
          <w:rFonts w:asciiTheme="minorHAnsi" w:hAnsiTheme="minorHAnsi" w:cstheme="minorHAnsi"/>
          <w:b/>
          <w:color w:val="000000" w:themeColor="text1"/>
          <w:sz w:val="40"/>
          <w:szCs w:val="40"/>
        </w:rPr>
      </w:pPr>
      <w:r>
        <w:rPr>
          <w:rFonts w:asciiTheme="minorHAnsi" w:hAnsiTheme="minorHAnsi" w:cstheme="minorHAnsi"/>
          <w:b/>
          <w:color w:val="000000" w:themeColor="text1"/>
          <w:sz w:val="40"/>
          <w:szCs w:val="40"/>
        </w:rPr>
        <w:lastRenderedPageBreak/>
        <w:t>Leadersh</w:t>
      </w:r>
      <w:r w:rsidR="00A36165" w:rsidRPr="00616D5A">
        <w:rPr>
          <w:rFonts w:asciiTheme="minorHAnsi" w:hAnsiTheme="minorHAnsi" w:cstheme="minorHAnsi"/>
          <w:b/>
          <w:color w:val="000000" w:themeColor="text1"/>
          <w:sz w:val="40"/>
          <w:szCs w:val="40"/>
        </w:rPr>
        <w:t xml:space="preserve">ip and Management </w:t>
      </w:r>
    </w:p>
    <w:p w:rsidR="00A36165" w:rsidRPr="00616D5A" w:rsidRDefault="00A36165" w:rsidP="00A36165">
      <w:pPr>
        <w:rPr>
          <w:rFonts w:asciiTheme="minorHAnsi" w:hAnsiTheme="minorHAnsi" w:cstheme="minorHAnsi"/>
          <w:i/>
          <w:color w:val="000000" w:themeColor="text1"/>
          <w:sz w:val="36"/>
          <w:szCs w:val="36"/>
        </w:rPr>
      </w:pPr>
      <w:r w:rsidRPr="00616D5A">
        <w:rPr>
          <w:rFonts w:asciiTheme="minorHAnsi" w:hAnsiTheme="minorHAnsi" w:cstheme="minorHAnsi"/>
          <w:color w:val="000000" w:themeColor="text1"/>
          <w:sz w:val="36"/>
          <w:szCs w:val="36"/>
        </w:rPr>
        <w:t>Governors</w:t>
      </w:r>
    </w:p>
    <w:tbl>
      <w:tblPr>
        <w:tblStyle w:val="GridTable5Dark-Accent5"/>
        <w:tblW w:w="9360" w:type="dxa"/>
        <w:jc w:val="center"/>
        <w:tblLayout w:type="fixed"/>
        <w:tblLook w:val="04A0" w:firstRow="1" w:lastRow="0" w:firstColumn="1" w:lastColumn="0" w:noHBand="0" w:noVBand="1"/>
      </w:tblPr>
      <w:tblGrid>
        <w:gridCol w:w="4704"/>
        <w:gridCol w:w="4656"/>
      </w:tblGrid>
      <w:tr w:rsidR="00616D5A" w:rsidRPr="00616D5A" w:rsidTr="00A361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04" w:type="dxa"/>
            <w:hideMark/>
          </w:tcPr>
          <w:p w:rsidR="00A36165" w:rsidRPr="00616D5A" w:rsidRDefault="00A36165" w:rsidP="00A36165">
            <w:pPr>
              <w:jc w:val="cente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Area / Responsibility</w:t>
            </w:r>
          </w:p>
        </w:tc>
        <w:tc>
          <w:tcPr>
            <w:tcW w:w="4656" w:type="dxa"/>
            <w:hideMark/>
          </w:tcPr>
          <w:p w:rsidR="00A36165" w:rsidRPr="00616D5A" w:rsidRDefault="00A36165" w:rsidP="00A361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Name</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Class 6, Safeguarding and Attendance/ Pastoral</w:t>
            </w:r>
          </w:p>
        </w:tc>
        <w:tc>
          <w:tcPr>
            <w:tcW w:w="4656" w:type="dxa"/>
          </w:tcPr>
          <w:p w:rsidR="00A36165" w:rsidRPr="00616D5A" w:rsidRDefault="00A36165" w:rsidP="00A3616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Miss Tamsin Gittens</w:t>
            </w:r>
          </w:p>
        </w:tc>
      </w:tr>
      <w:tr w:rsidR="00616D5A" w:rsidRPr="00616D5A" w:rsidTr="00A36165">
        <w:trPr>
          <w:trHeight w:val="403"/>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Class 5, PE/DT</w:t>
            </w:r>
          </w:p>
        </w:tc>
        <w:tc>
          <w:tcPr>
            <w:tcW w:w="4656" w:type="dxa"/>
          </w:tcPr>
          <w:p w:rsidR="00A36165" w:rsidRPr="00616D5A" w:rsidRDefault="00A36165" w:rsidP="00A361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Mrs Mary Heard</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 Class 4, Science </w:t>
            </w:r>
          </w:p>
        </w:tc>
        <w:tc>
          <w:tcPr>
            <w:tcW w:w="4656" w:type="dxa"/>
          </w:tcPr>
          <w:p w:rsidR="00A36165" w:rsidRPr="00616D5A" w:rsidRDefault="00A36165" w:rsidP="00A3616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 Paul Dale (CoG)</w:t>
            </w:r>
          </w:p>
        </w:tc>
      </w:tr>
      <w:tr w:rsidR="00616D5A" w:rsidRPr="00616D5A" w:rsidTr="00A36165">
        <w:trPr>
          <w:trHeight w:val="419"/>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Class 3,</w:t>
            </w:r>
          </w:p>
        </w:tc>
        <w:tc>
          <w:tcPr>
            <w:tcW w:w="4656" w:type="dxa"/>
          </w:tcPr>
          <w:p w:rsidR="00A36165" w:rsidRPr="00616D5A" w:rsidRDefault="00A36165" w:rsidP="00A361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TBC</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EYFS/ SEN/ Class 1 </w:t>
            </w:r>
          </w:p>
        </w:tc>
        <w:tc>
          <w:tcPr>
            <w:tcW w:w="4656" w:type="dxa"/>
          </w:tcPr>
          <w:p w:rsidR="00A36165" w:rsidRPr="00616D5A" w:rsidRDefault="00A36165" w:rsidP="00A3616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Mrs Ruth Green </w:t>
            </w:r>
          </w:p>
        </w:tc>
      </w:tr>
      <w:tr w:rsidR="00616D5A" w:rsidRPr="00616D5A" w:rsidTr="00A36165">
        <w:trPr>
          <w:trHeight w:val="419"/>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Music/Art/ Pupil premium </w:t>
            </w:r>
          </w:p>
        </w:tc>
        <w:tc>
          <w:tcPr>
            <w:tcW w:w="4656" w:type="dxa"/>
          </w:tcPr>
          <w:p w:rsidR="00A36165" w:rsidRPr="00616D5A" w:rsidRDefault="00A36165" w:rsidP="00A361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Mrs Gemma Thompson</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Class 2,  IT/ English </w:t>
            </w:r>
          </w:p>
        </w:tc>
        <w:tc>
          <w:tcPr>
            <w:tcW w:w="4656" w:type="dxa"/>
          </w:tcPr>
          <w:p w:rsidR="00A36165" w:rsidRPr="00616D5A" w:rsidRDefault="00A36165" w:rsidP="00A3616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Mrs Jane Stephens (vice CoG)</w:t>
            </w:r>
          </w:p>
        </w:tc>
      </w:tr>
      <w:tr w:rsidR="00616D5A" w:rsidRPr="00616D5A" w:rsidTr="00A36165">
        <w:trPr>
          <w:trHeight w:val="285"/>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Maths </w:t>
            </w:r>
          </w:p>
        </w:tc>
        <w:tc>
          <w:tcPr>
            <w:tcW w:w="4656" w:type="dxa"/>
          </w:tcPr>
          <w:p w:rsidR="00A36165" w:rsidRPr="00616D5A" w:rsidRDefault="00A36165" w:rsidP="00A361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Mr Chris Gould </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Humanities </w:t>
            </w:r>
          </w:p>
        </w:tc>
        <w:tc>
          <w:tcPr>
            <w:tcW w:w="4656" w:type="dxa"/>
          </w:tcPr>
          <w:p w:rsidR="00A36165" w:rsidRPr="00616D5A" w:rsidRDefault="00A36165" w:rsidP="00A3616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 Jon Pinkney</w:t>
            </w:r>
          </w:p>
        </w:tc>
      </w:tr>
      <w:tr w:rsidR="00616D5A" w:rsidRPr="00616D5A" w:rsidTr="00A36165">
        <w:trPr>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Staff appointed governor</w:t>
            </w:r>
          </w:p>
        </w:tc>
        <w:tc>
          <w:tcPr>
            <w:tcW w:w="4656" w:type="dxa"/>
          </w:tcPr>
          <w:p w:rsidR="00A36165" w:rsidRPr="00616D5A" w:rsidRDefault="00A36165" w:rsidP="00A361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Mr Matthew Collinge </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04" w:type="dxa"/>
          </w:tcPr>
          <w:p w:rsidR="00A36165" w:rsidRPr="00616D5A" w:rsidRDefault="00A36165" w:rsidP="00A36165">
            <w:pPr>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Head Teacher </w:t>
            </w:r>
          </w:p>
        </w:tc>
        <w:tc>
          <w:tcPr>
            <w:tcW w:w="4656" w:type="dxa"/>
          </w:tcPr>
          <w:p w:rsidR="00A36165" w:rsidRPr="00616D5A" w:rsidRDefault="00A36165" w:rsidP="00A3616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Mrs Vicky Sanderson</w:t>
            </w:r>
          </w:p>
        </w:tc>
      </w:tr>
    </w:tbl>
    <w:p w:rsidR="00A36165" w:rsidRPr="00616D5A" w:rsidRDefault="00A36165" w:rsidP="00A36165">
      <w:pPr>
        <w:rPr>
          <w:rFonts w:asciiTheme="minorHAnsi" w:hAnsiTheme="minorHAnsi" w:cstheme="minorHAnsi"/>
          <w: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i/>
          <w:color w:val="000000" w:themeColor="text1"/>
          <w:sz w:val="36"/>
          <w:szCs w:val="36"/>
        </w:rPr>
      </w:pPr>
      <w:r w:rsidRPr="00616D5A">
        <w:rPr>
          <w:rFonts w:asciiTheme="minorHAnsi" w:hAnsiTheme="minorHAnsi" w:cstheme="minorHAnsi"/>
          <w:color w:val="000000" w:themeColor="text1"/>
          <w:sz w:val="36"/>
          <w:szCs w:val="36"/>
        </w:rPr>
        <w:lastRenderedPageBreak/>
        <w:t xml:space="preserve">Staff </w:t>
      </w:r>
    </w:p>
    <w:tbl>
      <w:tblPr>
        <w:tblStyle w:val="GridTable6Colorful-Accent1"/>
        <w:tblW w:w="9322" w:type="dxa"/>
        <w:jc w:val="center"/>
        <w:tblLook w:val="04A0" w:firstRow="1" w:lastRow="0" w:firstColumn="1" w:lastColumn="0" w:noHBand="0" w:noVBand="1"/>
      </w:tblPr>
      <w:tblGrid>
        <w:gridCol w:w="4531"/>
        <w:gridCol w:w="4791"/>
      </w:tblGrid>
      <w:tr w:rsidR="00616D5A" w:rsidRPr="00616D5A" w:rsidTr="00A361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Subject</w:t>
            </w:r>
          </w:p>
        </w:tc>
        <w:tc>
          <w:tcPr>
            <w:tcW w:w="4791" w:type="dxa"/>
          </w:tcPr>
          <w:p w:rsidR="00A36165" w:rsidRPr="00616D5A" w:rsidRDefault="00A36165" w:rsidP="00A36165">
            <w:pPr>
              <w:spacing w:before="2" w:line="26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Lead</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Maths, History and Student Council </w:t>
            </w:r>
          </w:p>
        </w:tc>
        <w:tc>
          <w:tcPr>
            <w:tcW w:w="4791" w:type="dxa"/>
          </w:tcPr>
          <w:p w:rsidR="00A36165" w:rsidRPr="00616D5A" w:rsidRDefault="00A36165" w:rsidP="00A36165">
            <w:pPr>
              <w:spacing w:before="2"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 Martin</w:t>
            </w:r>
          </w:p>
        </w:tc>
      </w:tr>
      <w:tr w:rsidR="00616D5A" w:rsidRPr="00616D5A" w:rsidTr="00A36165">
        <w:trPr>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English – Reading, Writing, Spelling</w:t>
            </w:r>
          </w:p>
        </w:tc>
        <w:tc>
          <w:tcPr>
            <w:tcW w:w="4791" w:type="dxa"/>
          </w:tcPr>
          <w:p w:rsidR="00A36165" w:rsidRPr="00616D5A" w:rsidRDefault="00A36165" w:rsidP="00A36165">
            <w:pPr>
              <w:spacing w:before="2" w:line="2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Mrs Thomas</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SENCO</w:t>
            </w:r>
          </w:p>
        </w:tc>
        <w:tc>
          <w:tcPr>
            <w:tcW w:w="4791" w:type="dxa"/>
          </w:tcPr>
          <w:p w:rsidR="00A36165" w:rsidRPr="00616D5A" w:rsidRDefault="00A36165" w:rsidP="00A36165">
            <w:pPr>
              <w:spacing w:before="2"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Ms Osborn</w:t>
            </w:r>
          </w:p>
        </w:tc>
      </w:tr>
      <w:tr w:rsidR="00616D5A" w:rsidRPr="00616D5A" w:rsidTr="00A36165">
        <w:trPr>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EYFS</w:t>
            </w:r>
          </w:p>
        </w:tc>
        <w:tc>
          <w:tcPr>
            <w:tcW w:w="4791" w:type="dxa"/>
          </w:tcPr>
          <w:p w:rsidR="00A36165" w:rsidRPr="00616D5A" w:rsidRDefault="00A36165" w:rsidP="00A36165">
            <w:pPr>
              <w:spacing w:before="2" w:line="2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Mrs Mogridge</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Science, Metacognition and Music</w:t>
            </w:r>
          </w:p>
        </w:tc>
        <w:tc>
          <w:tcPr>
            <w:tcW w:w="4791" w:type="dxa"/>
          </w:tcPr>
          <w:p w:rsidR="00A36165" w:rsidRPr="00616D5A" w:rsidRDefault="00A36165" w:rsidP="00A36165">
            <w:pPr>
              <w:spacing w:before="2"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 Collinge</w:t>
            </w:r>
          </w:p>
        </w:tc>
      </w:tr>
      <w:tr w:rsidR="00616D5A" w:rsidRPr="00616D5A" w:rsidTr="00A36165">
        <w:trPr>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PE/  PSHE / RSE</w:t>
            </w:r>
          </w:p>
        </w:tc>
        <w:tc>
          <w:tcPr>
            <w:tcW w:w="4791" w:type="dxa"/>
          </w:tcPr>
          <w:p w:rsidR="00A36165" w:rsidRPr="00616D5A" w:rsidRDefault="00A36165" w:rsidP="00A36165">
            <w:pPr>
              <w:spacing w:before="2" w:line="2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 Mutsaers</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Educational Visits</w:t>
            </w:r>
          </w:p>
        </w:tc>
        <w:tc>
          <w:tcPr>
            <w:tcW w:w="4791" w:type="dxa"/>
          </w:tcPr>
          <w:p w:rsidR="00A36165" w:rsidRPr="00616D5A" w:rsidRDefault="00A36165" w:rsidP="00A36165">
            <w:pPr>
              <w:spacing w:before="2"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Mrs McGannity</w:t>
            </w:r>
          </w:p>
        </w:tc>
      </w:tr>
      <w:tr w:rsidR="00616D5A" w:rsidRPr="00616D5A" w:rsidTr="00A36165">
        <w:trPr>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Art and Design/ Design Tech.</w:t>
            </w:r>
          </w:p>
        </w:tc>
        <w:tc>
          <w:tcPr>
            <w:tcW w:w="4791" w:type="dxa"/>
          </w:tcPr>
          <w:p w:rsidR="00A36165" w:rsidRPr="00616D5A" w:rsidRDefault="00A36165" w:rsidP="00A36165">
            <w:pPr>
              <w:spacing w:before="2" w:line="2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Mrs French</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Computing/ English – Phonics/ Early Reading</w:t>
            </w:r>
          </w:p>
        </w:tc>
        <w:tc>
          <w:tcPr>
            <w:tcW w:w="4791" w:type="dxa"/>
          </w:tcPr>
          <w:p w:rsidR="00A36165" w:rsidRPr="00616D5A" w:rsidRDefault="00A36165" w:rsidP="00A36165">
            <w:pPr>
              <w:spacing w:before="2"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 Shainberg</w:t>
            </w:r>
          </w:p>
        </w:tc>
      </w:tr>
      <w:tr w:rsidR="00616D5A" w:rsidRPr="00616D5A" w:rsidTr="00A36165">
        <w:trPr>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RE </w:t>
            </w:r>
          </w:p>
        </w:tc>
        <w:tc>
          <w:tcPr>
            <w:tcW w:w="4791" w:type="dxa"/>
          </w:tcPr>
          <w:p w:rsidR="00A36165" w:rsidRPr="00616D5A" w:rsidRDefault="00A36165" w:rsidP="00A36165">
            <w:pPr>
              <w:spacing w:before="2" w:line="2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Mrs Sanderson</w:t>
            </w:r>
          </w:p>
        </w:tc>
      </w:tr>
      <w:tr w:rsidR="00616D5A" w:rsidRPr="00616D5A" w:rsidTr="00A361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 xml:space="preserve">French </w:t>
            </w:r>
          </w:p>
        </w:tc>
        <w:tc>
          <w:tcPr>
            <w:tcW w:w="4791" w:type="dxa"/>
          </w:tcPr>
          <w:p w:rsidR="00A36165" w:rsidRPr="00616D5A" w:rsidRDefault="00A36165" w:rsidP="00A36165">
            <w:pPr>
              <w:spacing w:before="2" w:line="26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Mr Collinge </w:t>
            </w:r>
          </w:p>
        </w:tc>
      </w:tr>
      <w:tr w:rsidR="00616D5A" w:rsidRPr="00616D5A" w:rsidTr="00A36165">
        <w:trPr>
          <w:jc w:val="center"/>
        </w:trPr>
        <w:tc>
          <w:tcPr>
            <w:cnfStyle w:val="001000000000" w:firstRow="0" w:lastRow="0" w:firstColumn="1" w:lastColumn="0" w:oddVBand="0" w:evenVBand="0" w:oddHBand="0" w:evenHBand="0" w:firstRowFirstColumn="0" w:firstRowLastColumn="0" w:lastRowFirstColumn="0" w:lastRowLastColumn="0"/>
            <w:tcW w:w="4531" w:type="dxa"/>
          </w:tcPr>
          <w:p w:rsidR="00A36165" w:rsidRPr="00616D5A" w:rsidRDefault="00A36165" w:rsidP="00A36165">
            <w:pPr>
              <w:spacing w:before="2" w:line="260" w:lineRule="exact"/>
              <w:rPr>
                <w:rFonts w:asciiTheme="minorHAnsi" w:hAnsiTheme="minorHAnsi" w:cstheme="minorHAnsi"/>
                <w:b w:val="0"/>
                <w:color w:val="000000" w:themeColor="text1"/>
                <w:sz w:val="20"/>
                <w:szCs w:val="20"/>
              </w:rPr>
            </w:pPr>
            <w:r w:rsidRPr="00616D5A">
              <w:rPr>
                <w:rFonts w:asciiTheme="minorHAnsi" w:hAnsiTheme="minorHAnsi" w:cstheme="minorHAnsi"/>
                <w:b w:val="0"/>
                <w:color w:val="000000" w:themeColor="text1"/>
                <w:sz w:val="20"/>
                <w:szCs w:val="20"/>
              </w:rPr>
              <w:t>Geography</w:t>
            </w:r>
          </w:p>
        </w:tc>
        <w:tc>
          <w:tcPr>
            <w:tcW w:w="4791" w:type="dxa"/>
          </w:tcPr>
          <w:p w:rsidR="00A36165" w:rsidRPr="00616D5A" w:rsidRDefault="00A36165" w:rsidP="00A36165">
            <w:pPr>
              <w:spacing w:before="2" w:line="2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Mrs Sanderson/ Mrs Wood </w:t>
            </w:r>
          </w:p>
        </w:tc>
      </w:tr>
    </w:tbl>
    <w:p w:rsidR="00A36165" w:rsidRPr="00616D5A" w:rsidRDefault="00A36165" w:rsidP="00A36165">
      <w:pPr>
        <w:rPr>
          <w:rFonts w:asciiTheme="minorHAnsi" w:hAnsiTheme="minorHAnsi" w:cstheme="minorHAnsi"/>
          <w: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Context</w:t>
      </w:r>
    </w:p>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All leaders including governors, are highly ambitious for the school and lead by example. There is a strong emphasis on distributive leadership, with clearly defined roles for all teachers as curriculum leaders, to collectively and strategically manage their subject area in order to ensure pupil outcomes remain ambitious.  </w:t>
      </w:r>
    </w:p>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In 2022, the school community re-focussed on our School Values, to ensure that they were a true reflection of the values which lead and drive our school. </w:t>
      </w: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Teachers, support staff and governors are invested in their continued professional development, with all teachers and support staff  planning on taking part in CPD across the coming year, including: EYFS  framework, SALT, Autism Champion, Dyslexia Champion, Maths Hub training,  English Hub training (boys’ writing) ,  Safeguarding updates, SEN update. All foundation Subject Leaders will work within LA focus groups to improve subject and subject leadership knowledge.  </w:t>
      </w:r>
    </w:p>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All teachers are given opportunities to develop key leadership skills from the onset of their careers, including Middle Leadership Training. This year, 2x established members of staff will complete the NPQLT </w:t>
      </w:r>
      <w:r w:rsidR="00E248D9" w:rsidRPr="00616D5A">
        <w:rPr>
          <w:rFonts w:asciiTheme="minorHAnsi" w:hAnsiTheme="minorHAnsi" w:cstheme="minorHAnsi"/>
          <w:color w:val="000000" w:themeColor="text1"/>
          <w:sz w:val="20"/>
          <w:szCs w:val="20"/>
        </w:rPr>
        <w:t>qualification and</w:t>
      </w:r>
      <w:r w:rsidRPr="00616D5A">
        <w:rPr>
          <w:rFonts w:asciiTheme="minorHAnsi" w:hAnsiTheme="minorHAnsi" w:cstheme="minorHAnsi"/>
          <w:color w:val="000000" w:themeColor="text1"/>
          <w:sz w:val="20"/>
          <w:szCs w:val="20"/>
        </w:rPr>
        <w:t xml:space="preserve"> our Early Years lead will complete the EYFSLT. </w:t>
      </w:r>
    </w:p>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Our support staff team is a highly valued resource with a wide range of skills and expertise to enhance opportunities for our pupils. </w:t>
      </w:r>
    </w:p>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Building on last year’s planned provision, research/monitoring time for each subject leader has been built into the monitoring provision programme for 22-23 – with specific focus on History, Science and RE This will involve knowledge sharing both internally and externally. Leaders will focus on the monitoring of the implementation and impact of the curriculum for our learners. </w:t>
      </w:r>
    </w:p>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lastRenderedPageBreak/>
        <w:t xml:space="preserve">Governors are developing a more in depth knowledge of the intent, implementation and impact of the curriculum in all subjects; governor monitoring this year will continue to develop this understanding – biannual meetings will be extended to allow for subject leaders to brief governors on a rotational basis for each subject.  Written reports will be shared with the governors post subject monitoring. </w:t>
      </w:r>
    </w:p>
    <w:p w:rsidR="00A36165" w:rsidRPr="00616D5A" w:rsidRDefault="00A36165" w:rsidP="00A36165">
      <w:pPr>
        <w:rPr>
          <w:rFonts w:asciiTheme="minorHAnsi" w:hAnsiTheme="minorHAnsi" w:cstheme="minorHAnsi"/>
          <w:i/>
          <w:color w:val="000000" w:themeColor="text1"/>
          <w:sz w:val="20"/>
          <w:szCs w:val="20"/>
        </w:rPr>
      </w:pPr>
    </w:p>
    <w:p w:rsidR="00A36165" w:rsidRPr="00616D5A" w:rsidRDefault="00A36165" w:rsidP="00A36165">
      <w:pPr>
        <w:rPr>
          <w:rFonts w:asciiTheme="minorHAnsi" w:hAnsiTheme="minorHAnsi" w:cstheme="minorHAnsi"/>
          <w:i/>
          <w:color w:val="000000" w:themeColor="text1"/>
          <w:sz w:val="20"/>
          <w:szCs w:val="20"/>
        </w:rPr>
      </w:pPr>
    </w:p>
    <w:p w:rsidR="00A36165" w:rsidRPr="00616D5A" w:rsidRDefault="00A36165" w:rsidP="00A36165">
      <w:pPr>
        <w:rPr>
          <w:rFonts w:asciiTheme="minorHAnsi" w:hAnsiTheme="minorHAnsi" w:cstheme="minorHAnsi"/>
          <w:i/>
          <w:color w:val="000000" w:themeColor="text1"/>
          <w:sz w:val="20"/>
          <w:szCs w:val="20"/>
        </w:rPr>
      </w:pPr>
      <w:r w:rsidRPr="00616D5A">
        <w:rPr>
          <w:rFonts w:asciiTheme="minorHAnsi" w:hAnsiTheme="minorHAnsi" w:cstheme="minorHAnsi"/>
          <w:i/>
          <w:color w:val="000000" w:themeColor="text1"/>
          <w:sz w:val="20"/>
          <w:szCs w:val="20"/>
        </w:rPr>
        <w:t xml:space="preserve">IN ORDER TO IMPROVE FURTHER LEADERSHIP AND MANAGEMENT WE NEED TO: </w:t>
      </w:r>
    </w:p>
    <w:p w:rsidR="00A36165" w:rsidRPr="00616D5A" w:rsidRDefault="00A36165" w:rsidP="00A36165">
      <w:pPr>
        <w:pStyle w:val="ListParagraph"/>
        <w:numPr>
          <w:ilvl w:val="0"/>
          <w:numId w:val="20"/>
        </w:numPr>
        <w:contextualSpacing w:val="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Ensure all subject leaders have dedicated research and monitoring time to allow for effective monitoring of the intent, implementation and impact within their subject/s. (cont. 2021-2022) Prioritised focus on History, Science, RE/ Geography  Phonics, English, Maths </w:t>
      </w:r>
    </w:p>
    <w:p w:rsidR="00A36165" w:rsidRPr="00616D5A" w:rsidRDefault="00A36165" w:rsidP="00A36165">
      <w:pPr>
        <w:pStyle w:val="ListParagraph"/>
        <w:numPr>
          <w:ilvl w:val="0"/>
          <w:numId w:val="20"/>
        </w:numPr>
        <w:contextualSpacing w:val="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Embed 2 year rolling curriculum KS1 </w:t>
      </w:r>
    </w:p>
    <w:p w:rsidR="00A36165" w:rsidRPr="00616D5A" w:rsidRDefault="00A36165" w:rsidP="00A36165">
      <w:pPr>
        <w:pStyle w:val="ListParagraph"/>
        <w:numPr>
          <w:ilvl w:val="0"/>
          <w:numId w:val="20"/>
        </w:numPr>
        <w:contextualSpacing w:val="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Curriculum planning includes contextualised learning and links to develop  contextual cultural capital  (focus subjects RE /History/ Geog/ Science ) </w:t>
      </w:r>
    </w:p>
    <w:p w:rsidR="00A36165" w:rsidRPr="00616D5A" w:rsidRDefault="00A36165" w:rsidP="00A36165">
      <w:pPr>
        <w:pStyle w:val="ListParagraph"/>
        <w:numPr>
          <w:ilvl w:val="0"/>
          <w:numId w:val="20"/>
        </w:numPr>
        <w:contextualSpacing w:val="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Ensure all governors have a clear understanding based on first-hand evidence-based knowledge of the foundation curriculum offer for our pupils.  (</w:t>
      </w:r>
      <w:r w:rsidR="00E248D9" w:rsidRPr="00616D5A">
        <w:rPr>
          <w:rFonts w:asciiTheme="minorHAnsi" w:hAnsiTheme="minorHAnsi" w:cstheme="minorHAnsi"/>
          <w:color w:val="000000" w:themeColor="text1"/>
          <w:sz w:val="20"/>
          <w:szCs w:val="20"/>
        </w:rPr>
        <w:t>cont.</w:t>
      </w:r>
      <w:r w:rsidRPr="00616D5A">
        <w:rPr>
          <w:rFonts w:asciiTheme="minorHAnsi" w:hAnsiTheme="minorHAnsi" w:cstheme="minorHAnsi"/>
          <w:color w:val="000000" w:themeColor="text1"/>
          <w:sz w:val="20"/>
          <w:szCs w:val="20"/>
        </w:rPr>
        <w:t xml:space="preserve"> from 2021-2022) </w:t>
      </w:r>
    </w:p>
    <w:p w:rsidR="00A36165" w:rsidRPr="00616D5A" w:rsidRDefault="00A36165" w:rsidP="00A36165">
      <w:pPr>
        <w:rPr>
          <w:rFonts w:asciiTheme="minorHAnsi" w:hAnsiTheme="minorHAnsi" w:cstheme="minorHAnsi"/>
          <w:i/>
          <w:color w:val="000000" w:themeColor="text1"/>
          <w:sz w:val="20"/>
          <w:szCs w:val="20"/>
        </w:rPr>
      </w:pPr>
    </w:p>
    <w:p w:rsidR="00A36165" w:rsidRPr="00616D5A" w:rsidRDefault="00A36165" w:rsidP="00A36165">
      <w:pPr>
        <w:pStyle w:val="BodyTextIndent"/>
        <w:ind w:left="0"/>
        <w:rPr>
          <w:rFonts w:asciiTheme="minorHAnsi" w:hAnsiTheme="minorHAnsi" w:cstheme="minorHAnsi"/>
          <w:i/>
          <w:iCs/>
          <w:color w:val="000000" w:themeColor="text1"/>
          <w:sz w:val="20"/>
          <w:szCs w:val="20"/>
          <w:u w:val="single"/>
        </w:rPr>
      </w:pPr>
      <w:r w:rsidRPr="00616D5A">
        <w:rPr>
          <w:rFonts w:asciiTheme="minorHAnsi" w:hAnsiTheme="minorHAnsi" w:cstheme="minorHAnsi"/>
          <w:i/>
          <w:iCs/>
          <w:color w:val="000000" w:themeColor="text1"/>
          <w:sz w:val="20"/>
          <w:szCs w:val="20"/>
          <w:u w:val="single"/>
        </w:rPr>
        <w:t xml:space="preserve">Review Key: </w:t>
      </w:r>
    </w:p>
    <w:p w:rsidR="00A36165" w:rsidRPr="00616D5A" w:rsidRDefault="00A36165" w:rsidP="00A36165">
      <w:pPr>
        <w:pStyle w:val="BodyTextIndent"/>
        <w:tabs>
          <w:tab w:val="left" w:pos="2640"/>
        </w:tabs>
        <w:ind w:left="0"/>
        <w:rPr>
          <w:rFonts w:asciiTheme="minorHAnsi" w:hAnsiTheme="minorHAnsi" w:cstheme="minorHAnsi"/>
          <w:i/>
          <w:iCs/>
          <w:color w:val="000000" w:themeColor="text1"/>
          <w:sz w:val="20"/>
          <w:szCs w:val="20"/>
          <w:u w:val="single"/>
        </w:rPr>
      </w:pPr>
      <w:r w:rsidRPr="00616D5A">
        <w:rPr>
          <w:rFonts w:asciiTheme="minorHAnsi" w:hAnsiTheme="minorHAnsi" w:cstheme="minorHAnsi"/>
          <w:i/>
          <w:iCs/>
          <w:color w:val="000000" w:themeColor="text1"/>
          <w:sz w:val="20"/>
          <w:szCs w:val="20"/>
          <w:u w:val="single"/>
        </w:rPr>
        <w:t xml:space="preserve">Red – No actioned at all/ Amber – partially actioned /Green – Actioned and on-going Blue – completed and under continued review </w:t>
      </w:r>
    </w:p>
    <w:p w:rsidR="00A36165" w:rsidRPr="00616D5A" w:rsidRDefault="00A36165" w:rsidP="00A36165">
      <w:pPr>
        <w:pStyle w:val="BodyTextIndent"/>
        <w:ind w:left="0"/>
        <w:rPr>
          <w:rFonts w:asciiTheme="minorHAnsi" w:hAnsiTheme="minorHAnsi" w:cstheme="minorHAnsi"/>
          <w:i/>
          <w:iCs/>
          <w:color w:val="000000" w:themeColor="text1"/>
          <w:sz w:val="20"/>
          <w:szCs w:val="20"/>
          <w:u w:val="single"/>
        </w:rPr>
      </w:pPr>
    </w:p>
    <w:p w:rsidR="00A36165" w:rsidRPr="00616D5A" w:rsidRDefault="00A36165" w:rsidP="00A36165">
      <w:pPr>
        <w:pStyle w:val="BodyTextIndent"/>
        <w:ind w:left="0"/>
        <w:rPr>
          <w:rFonts w:asciiTheme="minorHAnsi" w:hAnsiTheme="minorHAnsi" w:cstheme="minorHAnsi"/>
          <w:i/>
          <w:iCs/>
          <w:color w:val="000000" w:themeColor="text1"/>
          <w:sz w:val="20"/>
          <w:szCs w:val="20"/>
          <w:u w:val="single"/>
        </w:rPr>
      </w:pPr>
    </w:p>
    <w:tbl>
      <w:tblPr>
        <w:tblpPr w:leftFromText="180" w:rightFromText="180" w:vertAnchor="text" w:tblpXSpec="center" w:tblpY="1"/>
        <w:tblOverlap w:val="never"/>
        <w:tblW w:w="15983" w:type="dxa"/>
        <w:tblLayout w:type="fixed"/>
        <w:tblCellMar>
          <w:left w:w="10" w:type="dxa"/>
          <w:right w:w="10" w:type="dxa"/>
        </w:tblCellMar>
        <w:tblLook w:val="04A0" w:firstRow="1" w:lastRow="0" w:firstColumn="1" w:lastColumn="0" w:noHBand="0" w:noVBand="1"/>
      </w:tblPr>
      <w:tblGrid>
        <w:gridCol w:w="1555"/>
        <w:gridCol w:w="3402"/>
        <w:gridCol w:w="1275"/>
        <w:gridCol w:w="1560"/>
        <w:gridCol w:w="1842"/>
        <w:gridCol w:w="1985"/>
        <w:gridCol w:w="1417"/>
        <w:gridCol w:w="1560"/>
        <w:gridCol w:w="1387"/>
      </w:tblGrid>
      <w:tr w:rsidR="00616D5A" w:rsidRPr="00616D5A" w:rsidTr="00A36165">
        <w:trPr>
          <w:trHeight w:val="41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color w:val="000000" w:themeColor="text1"/>
                <w:sz w:val="20"/>
                <w:szCs w:val="20"/>
              </w:rPr>
              <w:br w:type="page"/>
            </w:r>
            <w:r w:rsidRPr="00616D5A">
              <w:rPr>
                <w:rFonts w:asciiTheme="minorHAnsi" w:hAnsiTheme="minorHAnsi" w:cstheme="minorHAnsi"/>
                <w:color w:val="000000" w:themeColor="text1"/>
                <w:sz w:val="20"/>
                <w:szCs w:val="20"/>
              </w:rPr>
              <w:t>Strategy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Tasks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Date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Key Personnel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Cost/Resources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Monitoring</w:t>
            </w:r>
          </w:p>
        </w:tc>
        <w:tc>
          <w:tcPr>
            <w:tcW w:w="4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jc w:val="cente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Impact</w:t>
            </w:r>
          </w:p>
          <w:p w:rsidR="00A36165" w:rsidRPr="00616D5A" w:rsidRDefault="00A36165" w:rsidP="00A36165">
            <w:pPr>
              <w:rPr>
                <w:rFonts w:asciiTheme="minorHAnsi" w:hAnsiTheme="minorHAnsi" w:cstheme="minorHAnsi"/>
                <w:color w:val="000000" w:themeColor="text1"/>
                <w:sz w:val="20"/>
                <w:szCs w:val="20"/>
              </w:rPr>
            </w:pPr>
          </w:p>
        </w:tc>
      </w:tr>
      <w:tr w:rsidR="00616D5A" w:rsidRPr="00616D5A" w:rsidTr="00A36165">
        <w:trPr>
          <w:trHeight w:val="48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Autumn 2022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Spring 2023</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Summer 2023</w:t>
            </w:r>
          </w:p>
        </w:tc>
      </w:tr>
      <w:tr w:rsidR="00616D5A" w:rsidRPr="00616D5A" w:rsidTr="00F16663">
        <w:trPr>
          <w:trHeight w:val="779"/>
        </w:trPr>
        <w:tc>
          <w:tcPr>
            <w:tcW w:w="15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Ensure all subject leaders have dedicated research and monitoring time to allow for effective monitoring of the intent, implementation and impact within their </w:t>
            </w:r>
            <w:r w:rsidRPr="00616D5A">
              <w:rPr>
                <w:rFonts w:asciiTheme="minorHAnsi" w:hAnsiTheme="minorHAnsi" w:cstheme="minorHAnsi"/>
                <w:color w:val="000000" w:themeColor="text1"/>
                <w:sz w:val="20"/>
                <w:szCs w:val="20"/>
              </w:rPr>
              <w:lastRenderedPageBreak/>
              <w:t xml:space="preserve">subject/s. (cont. 2021-2022) Prioritised focus on History, Science, RE/ geography Phonics, English, Maths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lastRenderedPageBreak/>
              <w:t>Clear mon</w:t>
            </w:r>
            <w:r w:rsidR="00BE05BA">
              <w:rPr>
                <w:rFonts w:asciiTheme="minorHAnsi" w:hAnsiTheme="minorHAnsi" w:cstheme="minorHAnsi"/>
                <w:iCs/>
                <w:color w:val="000000" w:themeColor="text1"/>
                <w:sz w:val="20"/>
                <w:szCs w:val="20"/>
              </w:rPr>
              <w:t xml:space="preserve">itoring timetable triangulates </w:t>
            </w:r>
            <w:r w:rsidRPr="00616D5A">
              <w:rPr>
                <w:rFonts w:asciiTheme="minorHAnsi" w:hAnsiTheme="minorHAnsi" w:cstheme="minorHAnsi"/>
                <w:iCs/>
                <w:color w:val="000000" w:themeColor="text1"/>
                <w:sz w:val="20"/>
                <w:szCs w:val="20"/>
              </w:rPr>
              <w:t xml:space="preserve">pupil voice, planning scrutiny, lesson visits, governor strategy meetings / governor feedback and staff training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See monitoring documents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All teaching Staff</w:t>
            </w:r>
          </w:p>
          <w:p w:rsidR="00A36165" w:rsidRPr="00616D5A" w:rsidRDefault="00A36165" w:rsidP="00A36165">
            <w:pPr>
              <w:rPr>
                <w:rFonts w:asciiTheme="minorHAnsi" w:hAnsiTheme="minorHAnsi" w:cstheme="minorHAnsi"/>
                <w:iCs/>
                <w:color w:val="000000" w:themeColor="text1"/>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Cover for all staff  subject leaderships time £3000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VS and subject governors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BE05BA"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Monitoring timetable in place and being used effectively for teaching staff and governors </w:t>
            </w:r>
          </w:p>
        </w:tc>
        <w:tc>
          <w:tcPr>
            <w:tcW w:w="156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F16663" w:rsidP="00A36165">
            <w:pPr>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 xml:space="preserve">Monitoring timetable in place and used very successfully by teaching staff. </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p>
        </w:tc>
      </w:tr>
      <w:tr w:rsidR="00616D5A" w:rsidRPr="00616D5A" w:rsidTr="00F16663">
        <w:trPr>
          <w:trHeight w:val="779"/>
        </w:trPr>
        <w:tc>
          <w:tcPr>
            <w:tcW w:w="1555" w:type="dxa"/>
            <w:vMerge/>
            <w:tcBorders>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bCs/>
                <w:i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Subject leaders are clear about the forward focus for their subject areas – action plans written and shared with teachers/ support staff and governors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As above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As above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As above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As above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Default="00FD69F1"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Action plans in place for Science/ EYFS/ Maths/ History/ </w:t>
            </w:r>
            <w:r>
              <w:rPr>
                <w:rFonts w:asciiTheme="minorHAnsi" w:hAnsiTheme="minorHAnsi" w:cstheme="minorHAnsi"/>
                <w:color w:val="000000" w:themeColor="text1"/>
                <w:sz w:val="20"/>
                <w:szCs w:val="20"/>
              </w:rPr>
              <w:lastRenderedPageBreak/>
              <w:t xml:space="preserve">Music/ Phonics/ English/ Computing </w:t>
            </w:r>
          </w:p>
          <w:p w:rsidR="00FD69F1" w:rsidRDefault="00FD69F1"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To be completed: </w:t>
            </w:r>
          </w:p>
          <w:p w:rsidR="00FD69F1" w:rsidRPr="00616D5A" w:rsidRDefault="00FD69F1"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DT/Art/ RE/ Geography/ French </w:t>
            </w:r>
          </w:p>
        </w:tc>
        <w:tc>
          <w:tcPr>
            <w:tcW w:w="156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F16663" w:rsidP="00A36165">
            <w:pPr>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lastRenderedPageBreak/>
              <w:t xml:space="preserve">Action plans shared with staff and governors </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p>
        </w:tc>
      </w:tr>
      <w:tr w:rsidR="00616D5A" w:rsidRPr="00616D5A" w:rsidTr="00F16663">
        <w:trPr>
          <w:trHeight w:val="779"/>
        </w:trPr>
        <w:tc>
          <w:tcPr>
            <w:tcW w:w="155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bCs/>
                <w:i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National messages are actioned and subject leaders are keeping abreast of changes/ adaptations to current thinking.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As above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As above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As above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iCs/>
                <w:color w:val="000000" w:themeColor="text1"/>
                <w:sz w:val="20"/>
                <w:szCs w:val="20"/>
              </w:rPr>
            </w:pPr>
            <w:r w:rsidRPr="00616D5A">
              <w:rPr>
                <w:rFonts w:asciiTheme="minorHAnsi" w:hAnsiTheme="minorHAnsi" w:cstheme="minorHAnsi"/>
                <w:iCs/>
                <w:color w:val="000000" w:themeColor="text1"/>
                <w:sz w:val="20"/>
                <w:szCs w:val="20"/>
              </w:rPr>
              <w:t xml:space="preserve">As above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FD69F1"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OFSTED curriculum reviews in Geog/ English/ History/ PE/ Music/ Maths/ Science / RE/ Computing have been shared and discussed with subject leaders – informing action points and curriculum development.</w:t>
            </w:r>
          </w:p>
        </w:tc>
        <w:tc>
          <w:tcPr>
            <w:tcW w:w="156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F16663" w:rsidP="00A36165">
            <w:pPr>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 xml:space="preserve">Subject review panels at CC attended in History and Science. SS working with </w:t>
            </w:r>
            <w:proofErr w:type="spellStart"/>
            <w:r>
              <w:rPr>
                <w:rFonts w:asciiTheme="minorHAnsi" w:hAnsiTheme="minorHAnsi" w:cstheme="minorHAnsi"/>
                <w:iCs/>
                <w:color w:val="000000" w:themeColor="text1"/>
                <w:sz w:val="20"/>
                <w:szCs w:val="20"/>
              </w:rPr>
              <w:t>Twinkl</w:t>
            </w:r>
            <w:proofErr w:type="spellEnd"/>
            <w:r>
              <w:rPr>
                <w:rFonts w:asciiTheme="minorHAnsi" w:hAnsiTheme="minorHAnsi" w:cstheme="minorHAnsi"/>
                <w:iCs/>
                <w:color w:val="000000" w:themeColor="text1"/>
                <w:sz w:val="20"/>
                <w:szCs w:val="20"/>
              </w:rPr>
              <w:t xml:space="preserve"> to inform practise </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AD7263">
        <w:trPr>
          <w:trHeight w:val="650"/>
        </w:trPr>
        <w:tc>
          <w:tcPr>
            <w:tcW w:w="1555" w:type="dxa"/>
            <w:vMerge/>
            <w:tcBorders>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To share full report of subject review with staff and governors including next steps for the subject.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Dates as above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All subject leaders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iCs/>
                <w:color w:val="000000" w:themeColor="text1"/>
                <w:sz w:val="20"/>
                <w:szCs w:val="20"/>
              </w:rPr>
              <w:t xml:space="preserve">As per above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HT and Full GB</w:t>
            </w:r>
          </w:p>
        </w:tc>
        <w:tc>
          <w:tcPr>
            <w:tcW w:w="141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A36165" w:rsidRPr="00616D5A" w:rsidRDefault="00BB0310"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Subject development plans to be shared at FGB Nov 22</w:t>
            </w:r>
          </w:p>
        </w:tc>
        <w:tc>
          <w:tcPr>
            <w:tcW w:w="156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F16663"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Subject development plans shared with </w:t>
            </w:r>
            <w:proofErr w:type="spellStart"/>
            <w:r>
              <w:rPr>
                <w:rFonts w:asciiTheme="minorHAnsi" w:hAnsiTheme="minorHAnsi" w:cstheme="minorHAnsi"/>
                <w:color w:val="000000" w:themeColor="text1"/>
                <w:sz w:val="20"/>
                <w:szCs w:val="20"/>
              </w:rPr>
              <w:t>Govs</w:t>
            </w:r>
            <w:proofErr w:type="spellEnd"/>
            <w:r>
              <w:rPr>
                <w:rFonts w:asciiTheme="minorHAnsi" w:hAnsiTheme="minorHAnsi" w:cstheme="minorHAnsi"/>
                <w:color w:val="000000" w:themeColor="text1"/>
                <w:sz w:val="20"/>
                <w:szCs w:val="20"/>
              </w:rPr>
              <w:t xml:space="preserve"> in </w:t>
            </w:r>
            <w:r>
              <w:rPr>
                <w:rFonts w:asciiTheme="minorHAnsi" w:hAnsiTheme="minorHAnsi" w:cstheme="minorHAnsi"/>
                <w:color w:val="000000" w:themeColor="text1"/>
                <w:sz w:val="20"/>
                <w:szCs w:val="20"/>
              </w:rPr>
              <w:lastRenderedPageBreak/>
              <w:t xml:space="preserve">Maths/ Geo/ </w:t>
            </w:r>
            <w:proofErr w:type="spellStart"/>
            <w:r>
              <w:rPr>
                <w:rFonts w:asciiTheme="minorHAnsi" w:hAnsiTheme="minorHAnsi" w:cstheme="minorHAnsi"/>
                <w:color w:val="000000" w:themeColor="text1"/>
                <w:sz w:val="20"/>
                <w:szCs w:val="20"/>
              </w:rPr>
              <w:t>Sci</w:t>
            </w:r>
            <w:proofErr w:type="spellEnd"/>
            <w:r>
              <w:rPr>
                <w:rFonts w:asciiTheme="minorHAnsi" w:hAnsiTheme="minorHAnsi" w:cstheme="minorHAnsi"/>
                <w:color w:val="000000" w:themeColor="text1"/>
                <w:sz w:val="20"/>
                <w:szCs w:val="20"/>
              </w:rPr>
              <w:t>/ RE</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AD7263" w:rsidRPr="00616D5A" w:rsidTr="00452ECD">
        <w:trPr>
          <w:trHeight w:val="842"/>
        </w:trPr>
        <w:tc>
          <w:tcPr>
            <w:tcW w:w="15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Knowledge Organisers to be used in following year group to share prior learning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From Sept 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All Class teachers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HT/ Subject leaders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On-going – see comments above </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p>
        </w:tc>
      </w:tr>
    </w:tbl>
    <w:p w:rsidR="00A36165" w:rsidRPr="00616D5A" w:rsidRDefault="00A36165" w:rsidP="00A36165">
      <w:pPr>
        <w:rPr>
          <w:color w:val="000000" w:themeColor="text1"/>
          <w:sz w:val="20"/>
          <w:szCs w:val="20"/>
        </w:rPr>
      </w:pPr>
      <w:r w:rsidRPr="00616D5A">
        <w:rPr>
          <w:color w:val="000000" w:themeColor="text1"/>
          <w:sz w:val="20"/>
          <w:szCs w:val="20"/>
        </w:rPr>
        <w:br w:type="page"/>
      </w:r>
    </w:p>
    <w:p w:rsidR="00A36165" w:rsidRPr="00616D5A" w:rsidRDefault="00A36165" w:rsidP="00A36165">
      <w:pPr>
        <w:rPr>
          <w:color w:val="000000" w:themeColor="text1"/>
          <w:sz w:val="20"/>
          <w:szCs w:val="20"/>
        </w:rPr>
      </w:pPr>
    </w:p>
    <w:tbl>
      <w:tblPr>
        <w:tblW w:w="15617" w:type="dxa"/>
        <w:tblInd w:w="-972" w:type="dxa"/>
        <w:tblLayout w:type="fixed"/>
        <w:tblCellMar>
          <w:left w:w="10" w:type="dxa"/>
          <w:right w:w="10" w:type="dxa"/>
        </w:tblCellMar>
        <w:tblLook w:val="04A0" w:firstRow="1" w:lastRow="0" w:firstColumn="1" w:lastColumn="0" w:noHBand="0" w:noVBand="1"/>
      </w:tblPr>
      <w:tblGrid>
        <w:gridCol w:w="1393"/>
        <w:gridCol w:w="3118"/>
        <w:gridCol w:w="1985"/>
        <w:gridCol w:w="1417"/>
        <w:gridCol w:w="1701"/>
        <w:gridCol w:w="1276"/>
        <w:gridCol w:w="1210"/>
        <w:gridCol w:w="1840"/>
        <w:gridCol w:w="1677"/>
      </w:tblGrid>
      <w:tr w:rsidR="00616D5A" w:rsidRPr="00616D5A" w:rsidTr="00A36165">
        <w:trPr>
          <w:trHeight w:val="187"/>
        </w:trPr>
        <w:tc>
          <w:tcPr>
            <w:tcW w:w="13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Strategy</w:t>
            </w:r>
          </w:p>
        </w:tc>
        <w:tc>
          <w:tcPr>
            <w:tcW w:w="31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Tasks</w:t>
            </w:r>
          </w:p>
        </w:tc>
        <w:tc>
          <w:tcPr>
            <w:tcW w:w="19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Date</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Key Personnel</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Cost/Resources</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Monitoring</w:t>
            </w:r>
          </w:p>
        </w:tc>
        <w:tc>
          <w:tcPr>
            <w:tcW w:w="47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jc w:val="cente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Impact</w:t>
            </w:r>
          </w:p>
        </w:tc>
      </w:tr>
      <w:tr w:rsidR="00616D5A" w:rsidRPr="00616D5A" w:rsidTr="00A36165">
        <w:trPr>
          <w:trHeight w:val="386"/>
        </w:trPr>
        <w:tc>
          <w:tcPr>
            <w:tcW w:w="139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31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9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Autumn 2022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Spring 2023</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Summer 2023</w:t>
            </w:r>
          </w:p>
        </w:tc>
      </w:tr>
      <w:tr w:rsidR="00616D5A" w:rsidRPr="00616D5A" w:rsidTr="00AD7263">
        <w:trPr>
          <w:trHeight w:val="386"/>
        </w:trPr>
        <w:tc>
          <w:tcPr>
            <w:tcW w:w="1393" w:type="dxa"/>
            <w:vMerge w:val="restart"/>
            <w:tcBorders>
              <w:top w:val="single" w:sz="4" w:space="0" w:color="002060"/>
              <w:left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 … in English </w:t>
            </w:r>
          </w:p>
        </w:tc>
        <w:tc>
          <w:tcPr>
            <w:tcW w:w="3118"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Training in how to teach reading to be repeated for all TAs </w:t>
            </w:r>
          </w:p>
        </w:tc>
        <w:tc>
          <w:tcPr>
            <w:tcW w:w="198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October 22</w:t>
            </w:r>
          </w:p>
        </w:tc>
        <w:tc>
          <w:tcPr>
            <w:tcW w:w="141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JT and all TAs </w:t>
            </w:r>
          </w:p>
        </w:tc>
        <w:tc>
          <w:tcPr>
            <w:tcW w:w="1701"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Release time 1 x afternoon </w:t>
            </w:r>
          </w:p>
        </w:tc>
        <w:tc>
          <w:tcPr>
            <w:tcW w:w="1276"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VS</w:t>
            </w:r>
          </w:p>
        </w:tc>
        <w:tc>
          <w:tcPr>
            <w:tcW w:w="1210" w:type="dxa"/>
            <w:tcBorders>
              <w:top w:val="single" w:sz="4" w:space="0" w:color="002060"/>
              <w:left w:val="single" w:sz="4" w:space="0" w:color="002060"/>
              <w:bottom w:val="single" w:sz="4" w:space="0" w:color="002060"/>
              <w:right w:val="single" w:sz="4" w:space="0" w:color="002060"/>
            </w:tcBorders>
            <w:shd w:val="clear" w:color="auto" w:fill="FF0000"/>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840" w:type="dxa"/>
            <w:tcBorders>
              <w:top w:val="single" w:sz="4" w:space="0" w:color="000000"/>
              <w:left w:val="single" w:sz="4" w:space="0" w:color="002060"/>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AD7263"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VIPER training repeated to staff </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AD7263" w:rsidRPr="00616D5A" w:rsidTr="004D18EC">
        <w:trPr>
          <w:trHeight w:val="386"/>
        </w:trPr>
        <w:tc>
          <w:tcPr>
            <w:tcW w:w="1393" w:type="dxa"/>
            <w:vMerge/>
            <w:tcBorders>
              <w:left w:val="single" w:sz="4" w:space="0" w:color="002060"/>
              <w:right w:val="single" w:sz="4" w:space="0" w:color="00206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p>
        </w:tc>
        <w:tc>
          <w:tcPr>
            <w:tcW w:w="3118"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VIPERS style questions to be re-shared at staff meeting</w:t>
            </w:r>
          </w:p>
        </w:tc>
        <w:tc>
          <w:tcPr>
            <w:tcW w:w="198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October 22</w:t>
            </w:r>
          </w:p>
        </w:tc>
        <w:tc>
          <w:tcPr>
            <w:tcW w:w="141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JT  all teaching staff </w:t>
            </w:r>
          </w:p>
        </w:tc>
        <w:tc>
          <w:tcPr>
            <w:tcW w:w="1701"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Staff meeting </w:t>
            </w:r>
          </w:p>
        </w:tc>
        <w:tc>
          <w:tcPr>
            <w:tcW w:w="1276"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VS/ Eng Gov </w:t>
            </w:r>
          </w:p>
        </w:tc>
        <w:tc>
          <w:tcPr>
            <w:tcW w:w="3050" w:type="dxa"/>
            <w:gridSpan w:val="2"/>
            <w:tcBorders>
              <w:top w:val="single" w:sz="4" w:space="0" w:color="002060"/>
              <w:left w:val="single" w:sz="4" w:space="0" w:color="002060"/>
              <w:bottom w:val="single" w:sz="4" w:space="0" w:color="002060"/>
              <w:right w:val="single" w:sz="4" w:space="0" w:color="000000"/>
            </w:tcBorders>
            <w:shd w:val="clear" w:color="auto" w:fill="92D050"/>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VIPERS discussed at Staff meeting 4.10.22 and timetable for 20.10.22 </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7263" w:rsidRPr="00616D5A" w:rsidRDefault="00AD7263" w:rsidP="00A36165">
            <w:pPr>
              <w:rPr>
                <w:rFonts w:asciiTheme="minorHAnsi" w:hAnsiTheme="minorHAnsi" w:cstheme="minorHAnsi"/>
                <w:color w:val="000000" w:themeColor="text1"/>
                <w:sz w:val="20"/>
                <w:szCs w:val="20"/>
              </w:rPr>
            </w:pPr>
          </w:p>
        </w:tc>
      </w:tr>
      <w:tr w:rsidR="00616D5A" w:rsidRPr="00616D5A" w:rsidTr="00AD7263">
        <w:trPr>
          <w:trHeight w:val="386"/>
        </w:trPr>
        <w:tc>
          <w:tcPr>
            <w:tcW w:w="1393" w:type="dxa"/>
            <w:vMerge/>
            <w:tcBorders>
              <w:left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3118"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Reading resources to be re-sent home for parents </w:t>
            </w:r>
          </w:p>
        </w:tc>
        <w:tc>
          <w:tcPr>
            <w:tcW w:w="198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Oct 22 </w:t>
            </w:r>
          </w:p>
        </w:tc>
        <w:tc>
          <w:tcPr>
            <w:tcW w:w="141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JT</w:t>
            </w:r>
          </w:p>
        </w:tc>
        <w:tc>
          <w:tcPr>
            <w:tcW w:w="1701"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NA </w:t>
            </w:r>
          </w:p>
        </w:tc>
        <w:tc>
          <w:tcPr>
            <w:tcW w:w="1276"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VS/Eng Gov</w:t>
            </w:r>
          </w:p>
        </w:tc>
        <w:tc>
          <w:tcPr>
            <w:tcW w:w="1210" w:type="dxa"/>
            <w:tcBorders>
              <w:top w:val="single" w:sz="4" w:space="0" w:color="002060"/>
              <w:left w:val="single" w:sz="4" w:space="0" w:color="002060"/>
              <w:bottom w:val="single" w:sz="4" w:space="0" w:color="002060"/>
              <w:right w:val="single" w:sz="4" w:space="0" w:color="002060"/>
            </w:tcBorders>
            <w:shd w:val="clear" w:color="auto" w:fill="92D050"/>
            <w:tcMar>
              <w:top w:w="0" w:type="dxa"/>
              <w:left w:w="108" w:type="dxa"/>
              <w:bottom w:w="0" w:type="dxa"/>
              <w:right w:w="108" w:type="dxa"/>
            </w:tcMar>
          </w:tcPr>
          <w:p w:rsidR="00A36165" w:rsidRPr="00616D5A" w:rsidRDefault="00BB0310"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Reading afternoons 13.10.22 – resources shared and on website </w:t>
            </w:r>
          </w:p>
        </w:tc>
        <w:tc>
          <w:tcPr>
            <w:tcW w:w="1840" w:type="dxa"/>
            <w:tcBorders>
              <w:top w:val="single" w:sz="4" w:space="0" w:color="000000"/>
              <w:left w:val="single" w:sz="4" w:space="0" w:color="002060"/>
              <w:bottom w:val="single" w:sz="4" w:space="0" w:color="000000"/>
              <w:right w:val="single" w:sz="4" w:space="0" w:color="000000"/>
            </w:tcBorders>
            <w:shd w:val="clear" w:color="auto" w:fill="92D050"/>
            <w:tcMar>
              <w:top w:w="0" w:type="dxa"/>
              <w:left w:w="108" w:type="dxa"/>
              <w:bottom w:w="0" w:type="dxa"/>
              <w:right w:w="108" w:type="dxa"/>
            </w:tcMar>
          </w:tcPr>
          <w:p w:rsidR="00A36165" w:rsidRPr="00616D5A" w:rsidRDefault="00AD7263"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Reading cafes to run from the term </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AD7263">
        <w:trPr>
          <w:trHeight w:val="386"/>
        </w:trPr>
        <w:tc>
          <w:tcPr>
            <w:tcW w:w="1393" w:type="dxa"/>
            <w:vMerge/>
            <w:tcBorders>
              <w:left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3118"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Parents to be invited in for reading workshop (PP parents to be focus) </w:t>
            </w:r>
          </w:p>
        </w:tc>
        <w:tc>
          <w:tcPr>
            <w:tcW w:w="198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See school diary for dates  </w:t>
            </w:r>
          </w:p>
        </w:tc>
        <w:tc>
          <w:tcPr>
            <w:tcW w:w="141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JT</w:t>
            </w:r>
          </w:p>
        </w:tc>
        <w:tc>
          <w:tcPr>
            <w:tcW w:w="1701"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1 release afternoon/ after school </w:t>
            </w:r>
          </w:p>
        </w:tc>
        <w:tc>
          <w:tcPr>
            <w:tcW w:w="1276"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VS/ Eng Gov</w:t>
            </w:r>
          </w:p>
        </w:tc>
        <w:tc>
          <w:tcPr>
            <w:tcW w:w="1210" w:type="dxa"/>
            <w:tcBorders>
              <w:top w:val="single" w:sz="4" w:space="0" w:color="002060"/>
              <w:left w:val="single" w:sz="4" w:space="0" w:color="002060"/>
              <w:bottom w:val="single" w:sz="4" w:space="0" w:color="002060"/>
              <w:right w:val="single" w:sz="4" w:space="0" w:color="002060"/>
            </w:tcBorders>
            <w:shd w:val="clear" w:color="auto" w:fill="FF0000"/>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840" w:type="dxa"/>
            <w:tcBorders>
              <w:top w:val="single" w:sz="4" w:space="0" w:color="000000"/>
              <w:left w:val="single" w:sz="4" w:space="0" w:color="002060"/>
              <w:bottom w:val="single" w:sz="4" w:space="0" w:color="000000"/>
              <w:right w:val="single" w:sz="4" w:space="0" w:color="000000"/>
            </w:tcBorders>
            <w:shd w:val="clear" w:color="auto" w:fill="00B0F0"/>
            <w:tcMar>
              <w:top w:w="0" w:type="dxa"/>
              <w:left w:w="108" w:type="dxa"/>
              <w:bottom w:w="0" w:type="dxa"/>
              <w:right w:w="108" w:type="dxa"/>
            </w:tcMar>
          </w:tcPr>
          <w:p w:rsidR="00A36165" w:rsidRPr="00616D5A" w:rsidRDefault="00AD7263"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Competed – very low turnout – reconsider how we run these events </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AD7263">
        <w:trPr>
          <w:trHeight w:val="386"/>
        </w:trPr>
        <w:tc>
          <w:tcPr>
            <w:tcW w:w="1393" w:type="dxa"/>
            <w:vMerge/>
            <w:tcBorders>
              <w:left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3118"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To share full report of subject review with staff and governors including next steps for the subject.</w:t>
            </w:r>
          </w:p>
        </w:tc>
        <w:tc>
          <w:tcPr>
            <w:tcW w:w="198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December 21 </w:t>
            </w:r>
          </w:p>
        </w:tc>
        <w:tc>
          <w:tcPr>
            <w:tcW w:w="141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JT</w:t>
            </w:r>
          </w:p>
        </w:tc>
        <w:tc>
          <w:tcPr>
            <w:tcW w:w="1701" w:type="dxa"/>
            <w:vMerge w:val="restart"/>
            <w:tcBorders>
              <w:top w:val="single" w:sz="4" w:space="0" w:color="002060"/>
              <w:left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Release time as for T4W. </w:t>
            </w:r>
          </w:p>
        </w:tc>
        <w:tc>
          <w:tcPr>
            <w:tcW w:w="1276"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color w:val="000000" w:themeColor="text1"/>
                <w:sz w:val="20"/>
                <w:szCs w:val="20"/>
              </w:rPr>
            </w:pPr>
            <w:r w:rsidRPr="00616D5A">
              <w:rPr>
                <w:rFonts w:asciiTheme="minorHAnsi" w:hAnsiTheme="minorHAnsi" w:cstheme="minorHAnsi"/>
                <w:color w:val="000000" w:themeColor="text1"/>
                <w:sz w:val="20"/>
                <w:szCs w:val="20"/>
              </w:rPr>
              <w:t xml:space="preserve">HT / Eng Gov </w:t>
            </w:r>
          </w:p>
        </w:tc>
        <w:tc>
          <w:tcPr>
            <w:tcW w:w="1210" w:type="dxa"/>
            <w:tcBorders>
              <w:top w:val="single" w:sz="4" w:space="0" w:color="002060"/>
              <w:left w:val="single" w:sz="4" w:space="0" w:color="002060"/>
              <w:bottom w:val="single" w:sz="4" w:space="0" w:color="002060"/>
              <w:right w:val="single" w:sz="4" w:space="0" w:color="002060"/>
            </w:tcBorders>
            <w:shd w:val="clear" w:color="auto" w:fill="FF0000"/>
            <w:tcMar>
              <w:top w:w="0" w:type="dxa"/>
              <w:left w:w="108" w:type="dxa"/>
              <w:bottom w:w="0" w:type="dxa"/>
              <w:right w:w="108" w:type="dxa"/>
            </w:tcMar>
          </w:tcPr>
          <w:p w:rsidR="00A36165" w:rsidRPr="00616D5A" w:rsidRDefault="00BB0310"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Nov 22 FGB</w:t>
            </w:r>
          </w:p>
        </w:tc>
        <w:tc>
          <w:tcPr>
            <w:tcW w:w="1840" w:type="dxa"/>
            <w:tcBorders>
              <w:top w:val="single" w:sz="4" w:space="0" w:color="000000"/>
              <w:left w:val="single" w:sz="4" w:space="0" w:color="002060"/>
              <w:bottom w:val="single" w:sz="4" w:space="0" w:color="000000"/>
              <w:right w:val="single" w:sz="4" w:space="0" w:color="000000"/>
            </w:tcBorders>
            <w:shd w:val="clear" w:color="auto" w:fill="00B0F0"/>
            <w:tcMar>
              <w:top w:w="0" w:type="dxa"/>
              <w:left w:w="108" w:type="dxa"/>
              <w:bottom w:w="0" w:type="dxa"/>
              <w:right w:w="108" w:type="dxa"/>
            </w:tcMar>
          </w:tcPr>
          <w:p w:rsidR="00A36165" w:rsidRPr="00616D5A" w:rsidRDefault="00AD7263"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Competed </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AD7263">
        <w:trPr>
          <w:trHeight w:val="386"/>
        </w:trPr>
        <w:tc>
          <w:tcPr>
            <w:tcW w:w="1393" w:type="dxa"/>
            <w:vMerge/>
            <w:tcBorders>
              <w:left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3118"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tabs>
                <w:tab w:val="left" w:pos="937"/>
              </w:tabs>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Pupil conferencing to monitor reading in school and at home.</w:t>
            </w:r>
          </w:p>
        </w:tc>
        <w:tc>
          <w:tcPr>
            <w:tcW w:w="198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1x termly visit </w:t>
            </w:r>
          </w:p>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Oct/ Jan / April</w:t>
            </w:r>
          </w:p>
        </w:tc>
        <w:tc>
          <w:tcPr>
            <w:tcW w:w="141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JT</w:t>
            </w:r>
          </w:p>
        </w:tc>
        <w:tc>
          <w:tcPr>
            <w:tcW w:w="1701" w:type="dxa"/>
            <w:vMerge/>
            <w:tcBorders>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276"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color w:val="000000" w:themeColor="text1"/>
                <w:sz w:val="20"/>
                <w:szCs w:val="20"/>
              </w:rPr>
            </w:pPr>
            <w:r w:rsidRPr="00616D5A">
              <w:rPr>
                <w:rFonts w:asciiTheme="minorHAnsi" w:hAnsiTheme="minorHAnsi" w:cstheme="minorHAnsi"/>
                <w:color w:val="000000" w:themeColor="text1"/>
                <w:sz w:val="20"/>
                <w:szCs w:val="20"/>
              </w:rPr>
              <w:t xml:space="preserve">HT / Eng Gov </w:t>
            </w:r>
          </w:p>
        </w:tc>
        <w:tc>
          <w:tcPr>
            <w:tcW w:w="1210" w:type="dxa"/>
            <w:vMerge w:val="restart"/>
            <w:tcBorders>
              <w:top w:val="single" w:sz="4" w:space="0" w:color="002060"/>
              <w:left w:val="single" w:sz="4" w:space="0" w:color="002060"/>
              <w:right w:val="single" w:sz="4" w:space="0" w:color="002060"/>
            </w:tcBorders>
            <w:shd w:val="clear" w:color="auto" w:fill="FF0000"/>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840" w:type="dxa"/>
            <w:tcBorders>
              <w:top w:val="single" w:sz="4" w:space="0" w:color="000000"/>
              <w:left w:val="single" w:sz="4" w:space="0" w:color="00206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AD7263" w:rsidP="00AD7263">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Competed  - termly </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AD7263">
        <w:trPr>
          <w:trHeight w:val="386"/>
        </w:trPr>
        <w:tc>
          <w:tcPr>
            <w:tcW w:w="1393" w:type="dxa"/>
            <w:vMerge/>
            <w:tcBorders>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3118"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tabs>
                <w:tab w:val="left" w:pos="937"/>
              </w:tabs>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Pupil conferencing on lowest 20% to identify trends and plug gaps. </w:t>
            </w:r>
          </w:p>
        </w:tc>
        <w:tc>
          <w:tcPr>
            <w:tcW w:w="198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Half termly  - during assembly </w:t>
            </w:r>
          </w:p>
        </w:tc>
        <w:tc>
          <w:tcPr>
            <w:tcW w:w="141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JT</w:t>
            </w:r>
          </w:p>
        </w:tc>
        <w:tc>
          <w:tcPr>
            <w:tcW w:w="1701" w:type="dxa"/>
            <w:tcBorders>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NA</w:t>
            </w:r>
          </w:p>
        </w:tc>
        <w:tc>
          <w:tcPr>
            <w:tcW w:w="1276"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VS / Eng Gov</w:t>
            </w:r>
          </w:p>
        </w:tc>
        <w:tc>
          <w:tcPr>
            <w:tcW w:w="1210" w:type="dxa"/>
            <w:vMerge/>
            <w:tcBorders>
              <w:left w:val="single" w:sz="4" w:space="0" w:color="002060"/>
              <w:bottom w:val="single" w:sz="4" w:space="0" w:color="002060"/>
              <w:right w:val="single" w:sz="4" w:space="0" w:color="002060"/>
            </w:tcBorders>
            <w:shd w:val="clear" w:color="auto" w:fill="FF0000"/>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840" w:type="dxa"/>
            <w:tcBorders>
              <w:top w:val="single" w:sz="4" w:space="0" w:color="000000"/>
              <w:left w:val="single" w:sz="4" w:space="0" w:color="00206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AD7263"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Competed termly </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AD7263">
        <w:trPr>
          <w:trHeight w:val="386"/>
        </w:trPr>
        <w:tc>
          <w:tcPr>
            <w:tcW w:w="1393" w:type="dxa"/>
            <w:vMerge w:val="restart"/>
            <w:tcBorders>
              <w:top w:val="single" w:sz="4" w:space="0" w:color="002060"/>
              <w:left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 In phonics </w:t>
            </w:r>
          </w:p>
        </w:tc>
        <w:tc>
          <w:tcPr>
            <w:tcW w:w="3118"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Teachers and TAs to embed new Twinkl Phonics validated scheme </w:t>
            </w:r>
          </w:p>
          <w:p w:rsidR="00A36165" w:rsidRPr="00616D5A" w:rsidRDefault="00A36165" w:rsidP="00A36165">
            <w:pPr>
              <w:rPr>
                <w:rFonts w:asciiTheme="minorHAnsi" w:hAnsiTheme="minorHAnsi" w:cstheme="minorHAnsi"/>
                <w:color w:val="000000" w:themeColor="text1"/>
                <w:sz w:val="20"/>
                <w:szCs w:val="20"/>
              </w:rPr>
            </w:pPr>
          </w:p>
        </w:tc>
        <w:tc>
          <w:tcPr>
            <w:tcW w:w="198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Sept – July 2023</w:t>
            </w:r>
          </w:p>
        </w:tc>
        <w:tc>
          <w:tcPr>
            <w:tcW w:w="141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SS/ KM/KF/ VA/LS/CE/SC/RW</w:t>
            </w:r>
          </w:p>
        </w:tc>
        <w:tc>
          <w:tcPr>
            <w:tcW w:w="1701"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Twinkl Phonics – inc in subscription costs. </w:t>
            </w:r>
          </w:p>
        </w:tc>
        <w:tc>
          <w:tcPr>
            <w:tcW w:w="1276"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VS</w:t>
            </w:r>
          </w:p>
        </w:tc>
        <w:tc>
          <w:tcPr>
            <w:tcW w:w="1210" w:type="dxa"/>
            <w:tcBorders>
              <w:top w:val="single" w:sz="4" w:space="0" w:color="002060"/>
              <w:left w:val="single" w:sz="4" w:space="0" w:color="002060"/>
              <w:bottom w:val="single" w:sz="4" w:space="0" w:color="002060"/>
              <w:right w:val="single" w:sz="4" w:space="0" w:color="002060"/>
            </w:tcBorders>
            <w:shd w:val="clear" w:color="auto" w:fill="FFC000"/>
            <w:tcMar>
              <w:top w:w="0" w:type="dxa"/>
              <w:left w:w="108" w:type="dxa"/>
              <w:bottom w:w="0" w:type="dxa"/>
              <w:right w:w="108" w:type="dxa"/>
            </w:tcMar>
          </w:tcPr>
          <w:p w:rsidR="00A36165" w:rsidRPr="00616D5A" w:rsidRDefault="00BB0310" w:rsidP="00BB031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Phonics scheme being taught more consistently – new focus is on </w:t>
            </w:r>
            <w:r>
              <w:rPr>
                <w:rFonts w:asciiTheme="minorHAnsi" w:hAnsiTheme="minorHAnsi" w:cstheme="minorHAnsi"/>
                <w:color w:val="000000" w:themeColor="text1"/>
                <w:sz w:val="20"/>
                <w:szCs w:val="20"/>
              </w:rPr>
              <w:lastRenderedPageBreak/>
              <w:t xml:space="preserve">writing on lines not white boards, sitting at tables when writing. </w:t>
            </w:r>
          </w:p>
        </w:tc>
        <w:tc>
          <w:tcPr>
            <w:tcW w:w="1840" w:type="dxa"/>
            <w:tcBorders>
              <w:top w:val="single" w:sz="4" w:space="0" w:color="000000"/>
              <w:left w:val="single" w:sz="4" w:space="0" w:color="00206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AD7263"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Phonics scheme embedded </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DB0204">
        <w:trPr>
          <w:trHeight w:val="386"/>
        </w:trPr>
        <w:tc>
          <w:tcPr>
            <w:tcW w:w="1393" w:type="dxa"/>
            <w:vMerge/>
            <w:tcBorders>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3118"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Lesson/ group visits to ensure consistency of input</w:t>
            </w:r>
          </w:p>
        </w:tc>
        <w:tc>
          <w:tcPr>
            <w:tcW w:w="198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D7263">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Nov 202</w:t>
            </w:r>
            <w:r w:rsidR="00AD7263">
              <w:rPr>
                <w:rFonts w:asciiTheme="minorHAnsi" w:hAnsiTheme="minorHAnsi" w:cstheme="minorHAnsi"/>
                <w:color w:val="000000" w:themeColor="text1"/>
                <w:sz w:val="20"/>
                <w:szCs w:val="20"/>
              </w:rPr>
              <w:t>2/ Feb 2023/ May 2023</w:t>
            </w:r>
          </w:p>
        </w:tc>
        <w:tc>
          <w:tcPr>
            <w:tcW w:w="141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SS/ KF/KM/VA/LS/CE/SC/RW</w:t>
            </w:r>
          </w:p>
        </w:tc>
        <w:tc>
          <w:tcPr>
            <w:tcW w:w="1701"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Release time for SS to monitor groups</w:t>
            </w:r>
          </w:p>
        </w:tc>
        <w:tc>
          <w:tcPr>
            <w:tcW w:w="1276"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VS</w:t>
            </w:r>
          </w:p>
        </w:tc>
        <w:tc>
          <w:tcPr>
            <w:tcW w:w="1210" w:type="dxa"/>
            <w:tcBorders>
              <w:top w:val="single" w:sz="4" w:space="0" w:color="002060"/>
              <w:left w:val="single" w:sz="4" w:space="0" w:color="002060"/>
              <w:bottom w:val="single" w:sz="4" w:space="0" w:color="002060"/>
              <w:right w:val="single" w:sz="4" w:space="0" w:color="002060"/>
            </w:tcBorders>
            <w:shd w:val="clear" w:color="auto" w:fill="FFC000"/>
            <w:tcMar>
              <w:top w:w="0" w:type="dxa"/>
              <w:left w:w="108" w:type="dxa"/>
              <w:bottom w:w="0" w:type="dxa"/>
              <w:right w:w="108" w:type="dxa"/>
            </w:tcMar>
          </w:tcPr>
          <w:p w:rsidR="00A36165" w:rsidRPr="00616D5A" w:rsidRDefault="00BB0310"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Phonics monitoring have taken place 2x this half term – consistency of delivery improving and peer to peer lesson visits  wb 10.10.22 to share best practise. </w:t>
            </w:r>
          </w:p>
        </w:tc>
        <w:tc>
          <w:tcPr>
            <w:tcW w:w="1840" w:type="dxa"/>
            <w:tcBorders>
              <w:top w:val="single" w:sz="4" w:space="0" w:color="000000"/>
              <w:left w:val="single" w:sz="4" w:space="0" w:color="002060"/>
              <w:bottom w:val="single" w:sz="4" w:space="0" w:color="000000"/>
              <w:right w:val="single" w:sz="4" w:space="0" w:color="000000"/>
            </w:tcBorders>
            <w:shd w:val="clear" w:color="auto" w:fill="00B050"/>
            <w:tcMar>
              <w:top w:w="0" w:type="dxa"/>
              <w:left w:w="108" w:type="dxa"/>
              <w:bottom w:w="0" w:type="dxa"/>
              <w:right w:w="108" w:type="dxa"/>
            </w:tcMar>
          </w:tcPr>
          <w:p w:rsidR="00DB0204" w:rsidRDefault="00DB0204"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VS monitored phonics Jan – feedback given </w:t>
            </w:r>
          </w:p>
          <w:p w:rsidR="00DB0204" w:rsidRDefault="00DB0204" w:rsidP="00A36165">
            <w:pPr>
              <w:rPr>
                <w:rFonts w:asciiTheme="minorHAnsi" w:hAnsiTheme="minorHAnsi" w:cstheme="minorHAnsi"/>
                <w:color w:val="000000" w:themeColor="text1"/>
                <w:sz w:val="20"/>
                <w:szCs w:val="20"/>
              </w:rPr>
            </w:pPr>
          </w:p>
          <w:p w:rsidR="00A36165" w:rsidRPr="00616D5A" w:rsidRDefault="00DB0204"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SS monitoring phonics March  </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DB0204">
        <w:trPr>
          <w:trHeight w:val="386"/>
        </w:trPr>
        <w:tc>
          <w:tcPr>
            <w:tcW w:w="1393" w:type="dxa"/>
            <w:tcBorders>
              <w:top w:val="single" w:sz="4" w:space="0" w:color="auto"/>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In Oral and Language… </w:t>
            </w:r>
          </w:p>
        </w:tc>
        <w:tc>
          <w:tcPr>
            <w:tcW w:w="3118"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NELI programme implemented in school with 6 identified children </w:t>
            </w:r>
          </w:p>
        </w:tc>
        <w:tc>
          <w:tcPr>
            <w:tcW w:w="198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From Oct 21 – July 22 </w:t>
            </w:r>
          </w:p>
        </w:tc>
        <w:tc>
          <w:tcPr>
            <w:tcW w:w="141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KF/KM/RW/LS </w:t>
            </w:r>
          </w:p>
        </w:tc>
        <w:tc>
          <w:tcPr>
            <w:tcW w:w="1701"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Release time RW – training </w:t>
            </w:r>
          </w:p>
        </w:tc>
        <w:tc>
          <w:tcPr>
            <w:tcW w:w="1276"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JT </w:t>
            </w:r>
          </w:p>
        </w:tc>
        <w:tc>
          <w:tcPr>
            <w:tcW w:w="1210" w:type="dxa"/>
            <w:tcBorders>
              <w:top w:val="single" w:sz="4" w:space="0" w:color="002060"/>
              <w:left w:val="single" w:sz="4" w:space="0" w:color="002060"/>
              <w:bottom w:val="single" w:sz="4" w:space="0" w:color="002060"/>
              <w:right w:val="single" w:sz="4" w:space="0" w:color="002060"/>
            </w:tcBorders>
            <w:shd w:val="clear" w:color="auto" w:fill="FF0000"/>
            <w:tcMar>
              <w:top w:w="0" w:type="dxa"/>
              <w:left w:w="108" w:type="dxa"/>
              <w:bottom w:w="0" w:type="dxa"/>
              <w:right w:w="108" w:type="dxa"/>
            </w:tcMar>
          </w:tcPr>
          <w:p w:rsidR="00A36165" w:rsidRPr="00616D5A" w:rsidRDefault="00BB0310"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Post half term start </w:t>
            </w:r>
          </w:p>
        </w:tc>
        <w:tc>
          <w:tcPr>
            <w:tcW w:w="3517" w:type="dxa"/>
            <w:gridSpan w:val="2"/>
            <w:tcBorders>
              <w:top w:val="single" w:sz="4" w:space="0" w:color="000000"/>
              <w:left w:val="single" w:sz="4" w:space="0" w:color="002060"/>
              <w:bottom w:val="single" w:sz="4" w:space="0" w:color="000000"/>
              <w:right w:val="single" w:sz="4" w:space="0" w:color="000000"/>
            </w:tcBorders>
            <w:shd w:val="clear" w:color="auto" w:fill="00B0F0"/>
            <w:tcMar>
              <w:top w:w="0" w:type="dxa"/>
              <w:left w:w="108" w:type="dxa"/>
              <w:bottom w:w="0" w:type="dxa"/>
              <w:right w:w="108" w:type="dxa"/>
            </w:tcMar>
          </w:tcPr>
          <w:p w:rsidR="00A36165" w:rsidRPr="00616D5A" w:rsidRDefault="00DB0204"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NA </w:t>
            </w:r>
          </w:p>
        </w:tc>
      </w:tr>
    </w:tbl>
    <w:p w:rsidR="00A36165" w:rsidRPr="00616D5A" w:rsidRDefault="00A36165" w:rsidP="00A36165">
      <w:pPr>
        <w:rPr>
          <w:color w:val="000000" w:themeColor="text1"/>
          <w:sz w:val="20"/>
          <w:szCs w:val="20"/>
        </w:rPr>
      </w:pPr>
      <w:r w:rsidRPr="00616D5A">
        <w:rPr>
          <w:color w:val="000000" w:themeColor="text1"/>
          <w:sz w:val="20"/>
          <w:szCs w:val="20"/>
        </w:rPr>
        <w:br w:type="page"/>
      </w:r>
    </w:p>
    <w:tbl>
      <w:tblPr>
        <w:tblW w:w="15861" w:type="dxa"/>
        <w:tblInd w:w="-972" w:type="dxa"/>
        <w:tblLayout w:type="fixed"/>
        <w:tblCellMar>
          <w:left w:w="10" w:type="dxa"/>
          <w:right w:w="10" w:type="dxa"/>
        </w:tblCellMar>
        <w:tblLook w:val="04A0" w:firstRow="1" w:lastRow="0" w:firstColumn="1" w:lastColumn="0" w:noHBand="0" w:noVBand="1"/>
      </w:tblPr>
      <w:tblGrid>
        <w:gridCol w:w="2382"/>
        <w:gridCol w:w="1987"/>
        <w:gridCol w:w="2268"/>
        <w:gridCol w:w="1418"/>
        <w:gridCol w:w="1276"/>
        <w:gridCol w:w="850"/>
        <w:gridCol w:w="1985"/>
        <w:gridCol w:w="1992"/>
        <w:gridCol w:w="1703"/>
      </w:tblGrid>
      <w:tr w:rsidR="00616D5A" w:rsidRPr="00616D5A" w:rsidTr="00BF14C5">
        <w:trPr>
          <w:trHeight w:val="172"/>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lastRenderedPageBreak/>
              <w:t>Strategy</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Tasks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Date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Key Personnel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Cost/Resources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Monitoring</w:t>
            </w:r>
          </w:p>
        </w:tc>
        <w:tc>
          <w:tcPr>
            <w:tcW w:w="1985"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A36165" w:rsidRPr="00616D5A" w:rsidRDefault="00DB0204"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Autumn 2022</w:t>
            </w:r>
          </w:p>
        </w:tc>
        <w:tc>
          <w:tcPr>
            <w:tcW w:w="1992" w:type="dxa"/>
            <w:tcBorders>
              <w:top w:val="single" w:sz="4" w:space="0" w:color="000000"/>
              <w:left w:val="single" w:sz="4" w:space="0" w:color="000000"/>
              <w:bottom w:val="single" w:sz="4" w:space="0" w:color="000000"/>
              <w:right w:val="single" w:sz="4" w:space="0" w:color="auto"/>
            </w:tcBorders>
            <w:shd w:val="clear" w:color="auto" w:fill="auto"/>
          </w:tcPr>
          <w:p w:rsidR="00A36165" w:rsidRPr="00616D5A" w:rsidRDefault="00DB0204"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Spring 2023</w:t>
            </w:r>
          </w:p>
        </w:tc>
        <w:tc>
          <w:tcPr>
            <w:tcW w:w="1703" w:type="dxa"/>
            <w:tcBorders>
              <w:top w:val="single" w:sz="4" w:space="0" w:color="000000"/>
              <w:left w:val="single" w:sz="4" w:space="0" w:color="000000"/>
              <w:bottom w:val="single" w:sz="4" w:space="0" w:color="000000"/>
              <w:right w:val="single" w:sz="4" w:space="0" w:color="auto"/>
            </w:tcBorders>
            <w:shd w:val="clear" w:color="auto" w:fill="auto"/>
          </w:tcPr>
          <w:p w:rsidR="00A36165" w:rsidRPr="00616D5A" w:rsidRDefault="00DB0204"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Summer 2023</w:t>
            </w:r>
          </w:p>
        </w:tc>
      </w:tr>
      <w:tr w:rsidR="00616D5A" w:rsidRPr="00616D5A" w:rsidTr="00BF14C5">
        <w:trPr>
          <w:trHeight w:val="946"/>
        </w:trPr>
        <w:tc>
          <w:tcPr>
            <w:tcW w:w="238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suppressAutoHyphens w:val="0"/>
              <w:textAlignment w:val="auto"/>
              <w:rPr>
                <w:rFonts w:asciiTheme="minorHAnsi" w:hAnsiTheme="minorHAnsi" w:cstheme="minorHAnsi"/>
                <w:color w:val="000000" w:themeColor="text1"/>
                <w:sz w:val="20"/>
                <w:szCs w:val="20"/>
              </w:rPr>
            </w:pPr>
            <w:r w:rsidRPr="00616D5A">
              <w:rPr>
                <w:rFonts w:asciiTheme="minorHAnsi" w:hAnsiTheme="minorHAnsi" w:cstheme="minorHAnsi"/>
                <w:bCs/>
                <w:iCs/>
                <w:color w:val="000000" w:themeColor="text1"/>
                <w:sz w:val="20"/>
                <w:szCs w:val="20"/>
              </w:rPr>
              <w:t xml:space="preserve">In maths …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Staff meeting CPD time assigned to maintain focus on mastery for Maths focus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1 staff meeting assigned per term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AM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Resources and feedback from Maths Hub shared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VS and maths </w:t>
            </w:r>
            <w:proofErr w:type="spellStart"/>
            <w:r w:rsidRPr="00616D5A">
              <w:rPr>
                <w:rFonts w:asciiTheme="minorHAnsi" w:hAnsiTheme="minorHAnsi" w:cstheme="minorHAnsi"/>
                <w:color w:val="000000" w:themeColor="text1"/>
                <w:sz w:val="20"/>
                <w:szCs w:val="20"/>
              </w:rPr>
              <w:t>Govs</w:t>
            </w:r>
            <w:proofErr w:type="spellEnd"/>
          </w:p>
        </w:tc>
        <w:tc>
          <w:tcPr>
            <w:tcW w:w="1985" w:type="dxa"/>
            <w:tcBorders>
              <w:top w:val="single" w:sz="4" w:space="0" w:color="auto"/>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A36165" w:rsidRPr="00616D5A" w:rsidRDefault="00BB0310"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Staff meeting – how we teach maths @ MBS </w:t>
            </w:r>
          </w:p>
        </w:tc>
        <w:tc>
          <w:tcPr>
            <w:tcW w:w="199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DB0204"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Maths staff meeting March 23</w:t>
            </w:r>
            <w:r w:rsidRPr="00DB0204">
              <w:rPr>
                <w:rFonts w:asciiTheme="minorHAnsi" w:hAnsiTheme="minorHAnsi" w:cstheme="minorHAnsi"/>
                <w:color w:val="000000" w:themeColor="text1"/>
                <w:sz w:val="20"/>
                <w:szCs w:val="20"/>
                <w:vertAlign w:val="superscript"/>
              </w:rPr>
              <w:t>rd</w:t>
            </w:r>
            <w:r>
              <w:rPr>
                <w:rFonts w:asciiTheme="minorHAnsi" w:hAnsiTheme="minorHAnsi" w:cstheme="minorHAnsi"/>
                <w:color w:val="000000" w:themeColor="text1"/>
                <w:sz w:val="20"/>
                <w:szCs w:val="20"/>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BF14C5">
        <w:trPr>
          <w:trHeight w:val="436"/>
        </w:trPr>
        <w:tc>
          <w:tcPr>
            <w:tcW w:w="2382" w:type="dxa"/>
            <w:vMerge/>
            <w:tcBorders>
              <w:left w:val="single" w:sz="4" w:space="0" w:color="000000"/>
              <w:bottom w:val="nil"/>
              <w:right w:val="single" w:sz="4" w:space="0" w:color="000000"/>
            </w:tcBorders>
            <w:shd w:val="clear" w:color="auto" w:fill="auto"/>
            <w:tcMar>
              <w:top w:w="0" w:type="dxa"/>
              <w:left w:w="108" w:type="dxa"/>
              <w:bottom w:w="0" w:type="dxa"/>
              <w:right w:w="108" w:type="dxa"/>
            </w:tcMar>
          </w:tcPr>
          <w:p w:rsidR="00A36165" w:rsidRPr="00616D5A" w:rsidRDefault="00A36165" w:rsidP="00A36165">
            <w:pPr>
              <w:suppressAutoHyphens w:val="0"/>
              <w:textAlignment w:val="auto"/>
              <w:rPr>
                <w:rFonts w:asciiTheme="minorHAnsi" w:hAnsiTheme="minorHAnsi" w:cstheme="minorHAnsi"/>
                <w:bCs/>
                <w:iCs/>
                <w:color w:val="000000" w:themeColor="text1"/>
                <w:sz w:val="20"/>
                <w:szCs w:val="20"/>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Lesson visits to ensure consistency of calculation policy delivery across school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See monitoring timetable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AM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1 x term lesson visit</w:t>
            </w:r>
          </w:p>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(supply cover)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VS</w:t>
            </w:r>
          </w:p>
        </w:tc>
        <w:tc>
          <w:tcPr>
            <w:tcW w:w="19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BB0310"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Lesson visits positive. Feedback shows need to further work on thinking groups and  pace of modelling </w:t>
            </w:r>
          </w:p>
        </w:tc>
        <w:tc>
          <w:tcPr>
            <w:tcW w:w="199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DB0204"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Lesson visit from Maths hub 23</w:t>
            </w:r>
            <w:r w:rsidRPr="00DB0204">
              <w:rPr>
                <w:rFonts w:asciiTheme="minorHAnsi" w:hAnsiTheme="minorHAnsi" w:cstheme="minorHAnsi"/>
                <w:color w:val="000000" w:themeColor="text1"/>
                <w:sz w:val="20"/>
                <w:szCs w:val="20"/>
                <w:vertAlign w:val="superscript"/>
              </w:rPr>
              <w:t>rd</w:t>
            </w:r>
            <w:r>
              <w:rPr>
                <w:rFonts w:asciiTheme="minorHAnsi" w:hAnsiTheme="minorHAnsi" w:cstheme="minorHAnsi"/>
                <w:color w:val="000000" w:themeColor="text1"/>
                <w:sz w:val="20"/>
                <w:szCs w:val="20"/>
              </w:rPr>
              <w:t xml:space="preserve"> March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BF14C5">
        <w:trPr>
          <w:trHeight w:val="58"/>
        </w:trPr>
        <w:tc>
          <w:tcPr>
            <w:tcW w:w="238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CPD sessions for both teaching and support staff on feedback from Mastery training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1 staff meeting  termly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AM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Resources supplied maths hub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VS/ Maths </w:t>
            </w:r>
            <w:proofErr w:type="spellStart"/>
            <w:r w:rsidRPr="00616D5A">
              <w:rPr>
                <w:rFonts w:asciiTheme="minorHAnsi" w:hAnsiTheme="minorHAnsi" w:cstheme="minorHAnsi"/>
                <w:color w:val="000000" w:themeColor="text1"/>
                <w:sz w:val="20"/>
                <w:szCs w:val="20"/>
              </w:rPr>
              <w:t>gov</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A36165" w:rsidRPr="00616D5A" w:rsidRDefault="00BB0310"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NA at date of review </w:t>
            </w:r>
          </w:p>
        </w:tc>
        <w:tc>
          <w:tcPr>
            <w:tcW w:w="199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A36165" w:rsidRDefault="00DB0204"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Teaching staff @ staff training </w:t>
            </w:r>
          </w:p>
          <w:p w:rsidR="00DB0204" w:rsidRPr="00616D5A" w:rsidRDefault="00DB0204"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TAs have completed maths hub training in </w:t>
            </w:r>
            <w:proofErr w:type="spellStart"/>
            <w:proofErr w:type="gramStart"/>
            <w:r>
              <w:rPr>
                <w:rFonts w:asciiTheme="minorHAnsi" w:hAnsiTheme="minorHAnsi" w:cstheme="minorHAnsi"/>
                <w:color w:val="000000" w:themeColor="text1"/>
                <w:sz w:val="20"/>
                <w:szCs w:val="20"/>
              </w:rPr>
              <w:t>Ks1</w:t>
            </w:r>
            <w:proofErr w:type="spellEnd"/>
            <w:r>
              <w:rPr>
                <w:rFonts w:asciiTheme="minorHAnsi" w:hAnsiTheme="minorHAnsi" w:cstheme="minorHAnsi"/>
                <w:color w:val="000000" w:themeColor="text1"/>
                <w:sz w:val="20"/>
                <w:szCs w:val="20"/>
              </w:rPr>
              <w:t xml:space="preserve"> .</w:t>
            </w:r>
            <w:proofErr w:type="gram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Ks1</w:t>
            </w:r>
            <w:proofErr w:type="spellEnd"/>
            <w:r>
              <w:rPr>
                <w:rFonts w:asciiTheme="minorHAnsi" w:hAnsiTheme="minorHAnsi" w:cstheme="minorHAnsi"/>
                <w:color w:val="000000" w:themeColor="text1"/>
                <w:sz w:val="20"/>
                <w:szCs w:val="20"/>
              </w:rPr>
              <w:t xml:space="preserve"> teachers also completing maths hub training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BB0310" w:rsidRPr="00616D5A" w:rsidTr="00BF14C5">
        <w:trPr>
          <w:trHeight w:val="301"/>
        </w:trPr>
        <w:tc>
          <w:tcPr>
            <w:tcW w:w="238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BB0310" w:rsidRPr="00616D5A" w:rsidRDefault="00BB0310"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Strategy</w:t>
            </w:r>
          </w:p>
        </w:tc>
        <w:tc>
          <w:tcPr>
            <w:tcW w:w="198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B0310" w:rsidRPr="00616D5A" w:rsidRDefault="00BB0310"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Tasks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0310" w:rsidRPr="00616D5A" w:rsidRDefault="00BB0310"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Date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0310" w:rsidRPr="00616D5A" w:rsidRDefault="00BB0310"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Key Personnel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0310" w:rsidRPr="00616D5A" w:rsidRDefault="00BB0310"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Cost/Resources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0310" w:rsidRPr="00616D5A" w:rsidRDefault="00BB0310"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Monitoring</w:t>
            </w:r>
          </w:p>
        </w:tc>
        <w:tc>
          <w:tcPr>
            <w:tcW w:w="5680"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tcPr>
          <w:p w:rsidR="00BB0310" w:rsidRPr="00616D5A" w:rsidRDefault="00BB0310" w:rsidP="00A36165">
            <w:pPr>
              <w:suppressAutoHyphens w:val="0"/>
              <w:autoSpaceDN/>
              <w:spacing w:after="160" w:line="259" w:lineRule="auto"/>
              <w:textAlignment w:val="auto"/>
              <w:rPr>
                <w:rFonts w:asciiTheme="minorHAnsi" w:hAnsiTheme="minorHAnsi" w:cstheme="minorHAnsi"/>
                <w:color w:val="000000" w:themeColor="text1"/>
                <w:sz w:val="20"/>
                <w:szCs w:val="20"/>
              </w:rPr>
            </w:pPr>
          </w:p>
        </w:tc>
      </w:tr>
      <w:tr w:rsidR="00616D5A" w:rsidRPr="00616D5A" w:rsidTr="00BF14C5">
        <w:trPr>
          <w:trHeight w:val="764"/>
        </w:trPr>
        <w:tc>
          <w:tcPr>
            <w:tcW w:w="2382"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A36165" w:rsidRPr="00616D5A" w:rsidRDefault="00A36165" w:rsidP="00A36165">
            <w:pPr>
              <w:suppressAutoHyphens w:val="0"/>
              <w:textAlignment w:val="auto"/>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To embed the KS1 rolling programme </w:t>
            </w:r>
          </w:p>
        </w:tc>
        <w:tc>
          <w:tcPr>
            <w:tcW w:w="198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Shared planning opportunities scheduled per term to ensure reviewing of WWW last time and any tweaks or amendments needed this time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Termly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SS/KM/KF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Class cover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VS/AM </w:t>
            </w:r>
          </w:p>
        </w:tc>
        <w:tc>
          <w:tcPr>
            <w:tcW w:w="1985" w:type="dxa"/>
            <w:tcBorders>
              <w:top w:val="single" w:sz="4" w:space="0" w:color="000000"/>
              <w:left w:val="single" w:sz="4" w:space="0" w:color="000000"/>
              <w:bottom w:val="single" w:sz="4" w:space="0" w:color="000000"/>
              <w:right w:val="single" w:sz="4" w:space="0" w:color="auto"/>
            </w:tcBorders>
            <w:shd w:val="clear" w:color="auto" w:fill="FFC000"/>
            <w:tcMar>
              <w:top w:w="0" w:type="dxa"/>
              <w:left w:w="108" w:type="dxa"/>
              <w:bottom w:w="0" w:type="dxa"/>
              <w:right w:w="108" w:type="dxa"/>
            </w:tcMar>
          </w:tcPr>
          <w:p w:rsidR="00A36165" w:rsidRPr="00616D5A" w:rsidRDefault="00BB0310"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Shared planning in place – consistency of objective delivery improving </w:t>
            </w:r>
          </w:p>
        </w:tc>
        <w:tc>
          <w:tcPr>
            <w:tcW w:w="1992" w:type="dxa"/>
            <w:tcBorders>
              <w:top w:val="single" w:sz="4" w:space="0" w:color="000000"/>
              <w:left w:val="single" w:sz="4" w:space="0" w:color="auto"/>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BF14C5"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Shared planning remains in place – consistency of delivery is in place and building – on occasions, tweaks and adaptations need to be made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BF14C5">
        <w:trPr>
          <w:trHeight w:val="770"/>
        </w:trPr>
        <w:tc>
          <w:tcPr>
            <w:tcW w:w="2382"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98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Ensure consistency of provision for Year 1 pupils cross yr grp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Monitoring across the year – see monitoring timetable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SS/KM/KF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Class cover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VS/AM </w:t>
            </w:r>
          </w:p>
        </w:tc>
        <w:tc>
          <w:tcPr>
            <w:tcW w:w="19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BB0310"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Objective input improving in consistency. </w:t>
            </w:r>
            <w:r>
              <w:rPr>
                <w:rFonts w:asciiTheme="minorHAnsi" w:hAnsiTheme="minorHAnsi" w:cstheme="minorHAnsi"/>
                <w:color w:val="000000" w:themeColor="text1"/>
                <w:sz w:val="20"/>
                <w:szCs w:val="20"/>
              </w:rPr>
              <w:lastRenderedPageBreak/>
              <w:t xml:space="preserve">Provision of teaching is not consistent due to classroom layouts </w:t>
            </w:r>
          </w:p>
        </w:tc>
        <w:tc>
          <w:tcPr>
            <w:tcW w:w="199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BF14C5"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Objectives and planning shared. </w:t>
            </w:r>
            <w:r>
              <w:rPr>
                <w:rFonts w:asciiTheme="minorHAnsi" w:hAnsiTheme="minorHAnsi" w:cstheme="minorHAnsi"/>
                <w:color w:val="000000" w:themeColor="text1"/>
                <w:sz w:val="20"/>
                <w:szCs w:val="20"/>
              </w:rPr>
              <w:br/>
              <w:t xml:space="preserve">Monitoring shows </w:t>
            </w:r>
            <w:r>
              <w:rPr>
                <w:rFonts w:asciiTheme="minorHAnsi" w:hAnsiTheme="minorHAnsi" w:cstheme="minorHAnsi"/>
                <w:color w:val="000000" w:themeColor="text1"/>
                <w:sz w:val="20"/>
                <w:szCs w:val="20"/>
              </w:rPr>
              <w:lastRenderedPageBreak/>
              <w:t xml:space="preserve">significantly better consistency in foundation subjects and maths – outcomes in English to be monitored this term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BF14C5">
        <w:trPr>
          <w:trHeight w:val="770"/>
        </w:trPr>
        <w:tc>
          <w:tcPr>
            <w:tcW w:w="238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Curriculum planning includes contextualised learning and links to develop  contextual cultural capital  (focus subjects RE /History/ Geog/ Science ) </w:t>
            </w:r>
          </w:p>
          <w:p w:rsidR="00A36165" w:rsidRPr="00616D5A" w:rsidRDefault="00A36165" w:rsidP="00A36165">
            <w:pPr>
              <w:rPr>
                <w:rFonts w:asciiTheme="minorHAnsi" w:hAnsiTheme="minorHAnsi" w:cstheme="minorHAnsi"/>
                <w:color w:val="000000" w:themeColor="text1"/>
                <w:sz w:val="20"/>
                <w:szCs w:val="20"/>
              </w:rPr>
            </w:pPr>
          </w:p>
        </w:tc>
        <w:tc>
          <w:tcPr>
            <w:tcW w:w="198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Ensure effective and appropriate resources in place to aid delivery (inc use of visitors/ visits)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£500 class budgets + additional costs up to £500)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SS/KM/KF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Class cover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VS/AM </w:t>
            </w:r>
          </w:p>
        </w:tc>
        <w:tc>
          <w:tcPr>
            <w:tcW w:w="1985"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tcMar>
              <w:top w:w="0" w:type="dxa"/>
              <w:left w:w="108" w:type="dxa"/>
              <w:bottom w:w="0" w:type="dxa"/>
              <w:right w:w="108" w:type="dxa"/>
            </w:tcMar>
          </w:tcPr>
          <w:p w:rsidR="00A36165" w:rsidRPr="00616D5A" w:rsidRDefault="0043206E"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Resources are improving as curriculum roll out identifies need – new Geography resources in place across the school – next focus will be whole sets of reading books for  year groups. </w:t>
            </w:r>
          </w:p>
        </w:tc>
        <w:tc>
          <w:tcPr>
            <w:tcW w:w="19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Default="00BF14C5"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Reading books for KS2 reading study are being bought slowly. </w:t>
            </w:r>
          </w:p>
          <w:p w:rsidR="00BF14C5" w:rsidRPr="00616D5A" w:rsidRDefault="00BF14C5"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Artefacts for History are the next focus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BF14C5" w:rsidRPr="00616D5A" w:rsidTr="00E8754D">
        <w:trPr>
          <w:trHeight w:val="770"/>
        </w:trPr>
        <w:tc>
          <w:tcPr>
            <w:tcW w:w="2382" w:type="dxa"/>
            <w:vMerge/>
            <w:tcBorders>
              <w:left w:val="single" w:sz="4" w:space="0" w:color="000000"/>
              <w:right w:val="single" w:sz="4" w:space="0" w:color="auto"/>
            </w:tcBorders>
            <w:shd w:val="clear" w:color="auto" w:fill="auto"/>
            <w:tcMar>
              <w:top w:w="0" w:type="dxa"/>
              <w:left w:w="108" w:type="dxa"/>
              <w:bottom w:w="0" w:type="dxa"/>
              <w:right w:w="108" w:type="dxa"/>
            </w:tcMar>
          </w:tcPr>
          <w:p w:rsidR="00BF14C5" w:rsidRPr="00616D5A" w:rsidRDefault="00BF14C5" w:rsidP="00A36165">
            <w:pPr>
              <w:rPr>
                <w:rFonts w:asciiTheme="minorHAnsi" w:hAnsiTheme="minorHAnsi" w:cstheme="minorHAnsi"/>
                <w:color w:val="000000" w:themeColor="text1"/>
                <w:sz w:val="20"/>
                <w:szCs w:val="20"/>
              </w:rPr>
            </w:pPr>
          </w:p>
        </w:tc>
        <w:tc>
          <w:tcPr>
            <w:tcW w:w="198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F14C5" w:rsidRPr="00616D5A" w:rsidRDefault="00BF14C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All staff ensure that visits/ visitors planned are linked to and enhance learning focus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4C5" w:rsidRPr="00616D5A" w:rsidRDefault="00BF14C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Class budgets + voluntary contributions from parents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4C5" w:rsidRPr="00616D5A" w:rsidRDefault="00BF14C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All teaching staff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4C5" w:rsidRPr="00616D5A" w:rsidRDefault="00BF14C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 Costed per visit/visitor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4C5" w:rsidRPr="00616D5A" w:rsidRDefault="00BF14C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VS/ Curriculum committee  </w:t>
            </w:r>
          </w:p>
        </w:tc>
        <w:tc>
          <w:tcPr>
            <w:tcW w:w="3977"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BF14C5" w:rsidRPr="00616D5A" w:rsidRDefault="00BF14C5"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All visits/ visitors are linked directly to objs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14C5" w:rsidRPr="00616D5A" w:rsidRDefault="00BF14C5" w:rsidP="00A36165">
            <w:pPr>
              <w:rPr>
                <w:rFonts w:asciiTheme="minorHAnsi" w:hAnsiTheme="minorHAnsi" w:cstheme="minorHAnsi"/>
                <w:color w:val="000000" w:themeColor="text1"/>
                <w:sz w:val="20"/>
                <w:szCs w:val="20"/>
              </w:rPr>
            </w:pPr>
          </w:p>
        </w:tc>
      </w:tr>
      <w:tr w:rsidR="00616D5A" w:rsidRPr="00616D5A" w:rsidTr="00BF14C5">
        <w:trPr>
          <w:trHeight w:val="770"/>
        </w:trPr>
        <w:tc>
          <w:tcPr>
            <w:tcW w:w="2382" w:type="dxa"/>
            <w:vMerge/>
            <w:tcBorders>
              <w:left w:val="single" w:sz="4" w:space="0" w:color="000000"/>
              <w:right w:val="single" w:sz="4" w:space="0" w:color="auto"/>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c>
          <w:tcPr>
            <w:tcW w:w="198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Cultural visits embedded and expanded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Classes where possible ensure that RE/Geog/Hist/Sci  focus includes real life/ virtual visits/ visitors to enhance learning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All teaching staff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 Costed per visit/visitor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VS/ Curriculum committee  </w:t>
            </w:r>
          </w:p>
        </w:tc>
        <w:tc>
          <w:tcPr>
            <w:tcW w:w="19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4F246B"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Curriculum enhancement is beginning to  be explicitly planned – visits and visitors  alongside finding new opportunities eg author visits </w:t>
            </w:r>
          </w:p>
        </w:tc>
        <w:tc>
          <w:tcPr>
            <w:tcW w:w="199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BF14C5"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w:t>
            </w:r>
            <w:r w:rsidRPr="00BF14C5">
              <w:rPr>
                <w:rFonts w:asciiTheme="minorHAnsi" w:hAnsiTheme="minorHAnsi" w:cstheme="minorHAnsi"/>
                <w:color w:val="000000" w:themeColor="text1"/>
                <w:sz w:val="20"/>
                <w:szCs w:val="20"/>
                <w:shd w:val="clear" w:color="auto" w:fill="00B050"/>
              </w:rPr>
              <w:t>uthor visits have been very successful, Blast from the past has also visited school 3 x this year + other visits – see above</w:t>
            </w:r>
            <w:r>
              <w:rPr>
                <w:rFonts w:asciiTheme="minorHAnsi" w:hAnsiTheme="minorHAnsi" w:cstheme="minorHAnsi"/>
                <w:color w:val="000000" w:themeColor="text1"/>
                <w:sz w:val="20"/>
                <w:szCs w:val="20"/>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4F246B" w:rsidRPr="00616D5A" w:rsidTr="00BF14C5">
        <w:trPr>
          <w:trHeight w:val="770"/>
        </w:trPr>
        <w:tc>
          <w:tcPr>
            <w:tcW w:w="2382" w:type="dxa"/>
            <w:vMerge/>
            <w:tcBorders>
              <w:left w:val="single" w:sz="4" w:space="0" w:color="000000"/>
              <w:right w:val="single" w:sz="4" w:space="0" w:color="auto"/>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p>
        </w:tc>
        <w:tc>
          <w:tcPr>
            <w:tcW w:w="198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Extended cultural visit to Exeter for year 5/6 to visit </w:t>
            </w:r>
            <w:r w:rsidRPr="00616D5A">
              <w:rPr>
                <w:rFonts w:asciiTheme="minorHAnsi" w:hAnsiTheme="minorHAnsi" w:cstheme="minorHAnsi"/>
                <w:color w:val="000000" w:themeColor="text1"/>
                <w:sz w:val="20"/>
                <w:szCs w:val="20"/>
              </w:rPr>
              <w:lastRenderedPageBreak/>
              <w:t>places of worship (inc. London visit)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lastRenderedPageBreak/>
              <w:t xml:space="preserve">As per teaching timetable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Am/ MC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 Costed per visit/visitor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VS/ Curriculum </w:t>
            </w:r>
            <w:r w:rsidRPr="00616D5A">
              <w:rPr>
                <w:rFonts w:asciiTheme="minorHAnsi" w:hAnsiTheme="minorHAnsi" w:cstheme="minorHAnsi"/>
                <w:color w:val="000000" w:themeColor="text1"/>
                <w:sz w:val="20"/>
                <w:szCs w:val="20"/>
              </w:rPr>
              <w:lastRenderedPageBreak/>
              <w:t xml:space="preserve">committee  </w:t>
            </w:r>
          </w:p>
        </w:tc>
        <w:tc>
          <w:tcPr>
            <w:tcW w:w="1985" w:type="dxa"/>
            <w:vMerge w:val="restart"/>
            <w:tcBorders>
              <w:top w:val="single" w:sz="4" w:space="0" w:color="000000"/>
              <w:left w:val="single" w:sz="4" w:space="0" w:color="000000"/>
              <w:right w:val="single" w:sz="4" w:space="0" w:color="000000"/>
            </w:tcBorders>
            <w:shd w:val="clear" w:color="auto" w:fill="FFC000"/>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London trip has been confirmed  Y5/6 </w:t>
            </w:r>
          </w:p>
        </w:tc>
        <w:tc>
          <w:tcPr>
            <w:tcW w:w="199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4F246B" w:rsidRPr="00616D5A" w:rsidRDefault="00BF14C5"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Visit to </w:t>
            </w:r>
            <w:proofErr w:type="spellStart"/>
            <w:r>
              <w:rPr>
                <w:rFonts w:asciiTheme="minorHAnsi" w:hAnsiTheme="minorHAnsi" w:cstheme="minorHAnsi"/>
                <w:color w:val="000000" w:themeColor="text1"/>
                <w:sz w:val="20"/>
                <w:szCs w:val="20"/>
              </w:rPr>
              <w:t>Neasdon</w:t>
            </w:r>
            <w:proofErr w:type="spellEnd"/>
            <w:r>
              <w:rPr>
                <w:rFonts w:asciiTheme="minorHAnsi" w:hAnsiTheme="minorHAnsi" w:cstheme="minorHAnsi"/>
                <w:color w:val="000000" w:themeColor="text1"/>
                <w:sz w:val="20"/>
                <w:szCs w:val="20"/>
              </w:rPr>
              <w:t xml:space="preserve"> temple confirm</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p>
        </w:tc>
      </w:tr>
      <w:tr w:rsidR="004F246B" w:rsidRPr="00616D5A" w:rsidTr="00BF14C5">
        <w:trPr>
          <w:trHeight w:val="770"/>
        </w:trPr>
        <w:tc>
          <w:tcPr>
            <w:tcW w:w="238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p>
        </w:tc>
        <w:tc>
          <w:tcPr>
            <w:tcW w:w="198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Y5/6 cultural visit to London: Sci museum/ Tower of London/ Hindu Temple/ Theatre visit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June 12-15</w:t>
            </w:r>
            <w:r w:rsidRPr="00616D5A">
              <w:rPr>
                <w:rFonts w:asciiTheme="minorHAnsi" w:hAnsiTheme="minorHAnsi" w:cstheme="minorHAnsi"/>
                <w:color w:val="000000" w:themeColor="text1"/>
                <w:sz w:val="20"/>
                <w:szCs w:val="20"/>
                <w:vertAlign w:val="superscript"/>
              </w:rPr>
              <w:t>th</w:t>
            </w:r>
            <w:r w:rsidRPr="00616D5A">
              <w:rPr>
                <w:rFonts w:asciiTheme="minorHAnsi" w:hAnsiTheme="minorHAnsi" w:cstheme="minorHAnsi"/>
                <w:color w:val="000000" w:themeColor="text1"/>
                <w:sz w:val="20"/>
                <w:szCs w:val="20"/>
              </w:rPr>
              <w:t xml:space="preserve"> 2023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Am/MC/VS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£430 pp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FGB</w:t>
            </w:r>
          </w:p>
        </w:tc>
        <w:tc>
          <w:tcPr>
            <w:tcW w:w="19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4F246B" w:rsidRPr="00616D5A" w:rsidRDefault="00BF14C5"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Confirmed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6B" w:rsidRPr="00616D5A" w:rsidRDefault="004F246B" w:rsidP="00A36165">
            <w:pPr>
              <w:rPr>
                <w:rFonts w:asciiTheme="minorHAnsi" w:hAnsiTheme="minorHAnsi" w:cstheme="minorHAnsi"/>
                <w:color w:val="000000" w:themeColor="text1"/>
                <w:sz w:val="20"/>
                <w:szCs w:val="20"/>
              </w:rPr>
            </w:pPr>
          </w:p>
        </w:tc>
      </w:tr>
      <w:tr w:rsidR="00616D5A" w:rsidRPr="00616D5A" w:rsidTr="00BF14C5">
        <w:trPr>
          <w:trHeight w:val="770"/>
        </w:trPr>
        <w:tc>
          <w:tcPr>
            <w:tcW w:w="2382" w:type="dxa"/>
            <w:tcBorders>
              <w:left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pStyle w:val="ListParagraph"/>
              <w:numPr>
                <w:ilvl w:val="0"/>
                <w:numId w:val="20"/>
              </w:numPr>
              <w:contextualSpacing w:val="0"/>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Ensure all governors have a clear understanding based on first-hand evidence-based knowledge of the foundation curriculum offer for our pupils.  (</w:t>
            </w:r>
            <w:r w:rsidR="00E248D9" w:rsidRPr="00616D5A">
              <w:rPr>
                <w:rFonts w:asciiTheme="minorHAnsi" w:hAnsiTheme="minorHAnsi" w:cstheme="minorHAnsi"/>
                <w:color w:val="000000" w:themeColor="text1"/>
                <w:sz w:val="20"/>
                <w:szCs w:val="20"/>
              </w:rPr>
              <w:t>cont.</w:t>
            </w:r>
            <w:r w:rsidRPr="00616D5A">
              <w:rPr>
                <w:rFonts w:asciiTheme="minorHAnsi" w:hAnsiTheme="minorHAnsi" w:cstheme="minorHAnsi"/>
                <w:color w:val="000000" w:themeColor="text1"/>
                <w:sz w:val="20"/>
                <w:szCs w:val="20"/>
              </w:rPr>
              <w:t xml:space="preserve"> from 2021-2022) </w:t>
            </w:r>
          </w:p>
          <w:p w:rsidR="00A36165" w:rsidRPr="00616D5A" w:rsidRDefault="00A36165" w:rsidP="00A36165">
            <w:pPr>
              <w:rPr>
                <w:rFonts w:asciiTheme="minorHAnsi" w:hAnsiTheme="minorHAnsi" w:cstheme="minorHAnsi"/>
                <w:color w:val="000000" w:themeColor="text1"/>
                <w:sz w:val="20"/>
                <w:szCs w:val="20"/>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Governors visits to school biannually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As per monitoring timetable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All teachers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NA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VS/ FGB</w:t>
            </w:r>
          </w:p>
        </w:tc>
        <w:tc>
          <w:tcPr>
            <w:tcW w:w="19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4F246B"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Governors have begun their monitoring as per timetable </w:t>
            </w:r>
          </w:p>
        </w:tc>
        <w:tc>
          <w:tcPr>
            <w:tcW w:w="199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BF14C5"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Governors continue their monitoring  as per timetable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r w:rsidR="00616D5A" w:rsidRPr="00616D5A" w:rsidTr="00BF14C5">
        <w:trPr>
          <w:trHeight w:val="770"/>
        </w:trPr>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pStyle w:val="ListParagraph"/>
              <w:ind w:left="360"/>
              <w:rPr>
                <w:rFonts w:asciiTheme="minorHAnsi" w:hAnsiTheme="minorHAnsi" w:cstheme="minorHAnsi"/>
                <w:color w:val="000000" w:themeColor="text1"/>
                <w:sz w:val="20"/>
                <w:szCs w:val="20"/>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Governors share reports at FGB post visit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As per monitoring timetable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All teachers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 xml:space="preserve">NA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r w:rsidRPr="00616D5A">
              <w:rPr>
                <w:rFonts w:asciiTheme="minorHAnsi" w:hAnsiTheme="minorHAnsi" w:cstheme="minorHAnsi"/>
                <w:color w:val="000000" w:themeColor="text1"/>
                <w:sz w:val="20"/>
                <w:szCs w:val="20"/>
              </w:rPr>
              <w:t>VS/ FGB</w:t>
            </w:r>
          </w:p>
        </w:tc>
        <w:tc>
          <w:tcPr>
            <w:tcW w:w="19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36165" w:rsidRPr="00616D5A" w:rsidRDefault="004F246B"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See gov minutes </w:t>
            </w:r>
          </w:p>
        </w:tc>
        <w:tc>
          <w:tcPr>
            <w:tcW w:w="199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A36165" w:rsidRPr="00616D5A" w:rsidRDefault="00BF14C5" w:rsidP="00A3616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Reports are shared once visits have taken place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165" w:rsidRPr="00616D5A" w:rsidRDefault="00A36165" w:rsidP="00A36165">
            <w:pPr>
              <w:rPr>
                <w:rFonts w:asciiTheme="minorHAnsi" w:hAnsiTheme="minorHAnsi" w:cstheme="minorHAnsi"/>
                <w:color w:val="000000" w:themeColor="text1"/>
                <w:sz w:val="20"/>
                <w:szCs w:val="20"/>
              </w:rPr>
            </w:pPr>
          </w:p>
        </w:tc>
      </w:tr>
    </w:tbl>
    <w:p w:rsidR="00A36165" w:rsidRPr="00616D5A" w:rsidRDefault="00A36165" w:rsidP="00A36165">
      <w:pPr>
        <w:rPr>
          <w:rFonts w:asciiTheme="minorHAnsi" w:hAnsiTheme="minorHAnsi" w:cstheme="minorHAnsi"/>
          <w:color w:val="000000" w:themeColor="text1"/>
          <w:sz w:val="20"/>
          <w:szCs w:val="20"/>
        </w:rPr>
      </w:pPr>
    </w:p>
    <w:p w:rsidR="00A36165" w:rsidRPr="00616D5A" w:rsidRDefault="00A36165" w:rsidP="00B27DC6">
      <w:pPr>
        <w:jc w:val="center"/>
        <w:rPr>
          <w:rFonts w:ascii="Arial" w:hAnsi="Arial" w:cs="Arial"/>
          <w:color w:val="000000" w:themeColor="text1"/>
          <w:sz w:val="72"/>
          <w:szCs w:val="72"/>
        </w:rPr>
      </w:pPr>
    </w:p>
    <w:p w:rsidR="00A36165" w:rsidRPr="00616D5A" w:rsidRDefault="00A36165" w:rsidP="00B27DC6">
      <w:pPr>
        <w:jc w:val="center"/>
        <w:rPr>
          <w:rFonts w:ascii="Arial" w:hAnsi="Arial" w:cs="Arial"/>
          <w:color w:val="000000" w:themeColor="text1"/>
          <w:sz w:val="72"/>
          <w:szCs w:val="72"/>
        </w:rPr>
      </w:pPr>
    </w:p>
    <w:p w:rsidR="00616D5A" w:rsidRDefault="00616D5A" w:rsidP="00B27DC6">
      <w:pPr>
        <w:jc w:val="center"/>
        <w:rPr>
          <w:rFonts w:asciiTheme="minorHAnsi" w:hAnsiTheme="minorHAnsi" w:cstheme="minorHAnsi"/>
          <w:color w:val="000000" w:themeColor="text1"/>
          <w:sz w:val="40"/>
          <w:szCs w:val="40"/>
        </w:rPr>
      </w:pPr>
    </w:p>
    <w:p w:rsidR="00616D5A" w:rsidRDefault="00616D5A" w:rsidP="00B27DC6">
      <w:pPr>
        <w:jc w:val="center"/>
        <w:rPr>
          <w:rFonts w:asciiTheme="minorHAnsi" w:hAnsiTheme="minorHAnsi" w:cstheme="minorHAnsi"/>
          <w:color w:val="000000" w:themeColor="text1"/>
          <w:sz w:val="40"/>
          <w:szCs w:val="40"/>
        </w:rPr>
      </w:pPr>
    </w:p>
    <w:p w:rsidR="00A36165" w:rsidRPr="00616D5A" w:rsidRDefault="00A36165" w:rsidP="00B27DC6">
      <w:pPr>
        <w:jc w:val="center"/>
        <w:rPr>
          <w:rFonts w:asciiTheme="minorHAnsi" w:hAnsiTheme="minorHAnsi" w:cstheme="minorHAnsi"/>
          <w:b/>
          <w:color w:val="000000" w:themeColor="text1"/>
          <w:sz w:val="40"/>
          <w:szCs w:val="40"/>
        </w:rPr>
      </w:pPr>
      <w:r w:rsidRPr="00616D5A">
        <w:rPr>
          <w:rFonts w:asciiTheme="minorHAnsi" w:hAnsiTheme="minorHAnsi" w:cstheme="minorHAnsi"/>
          <w:b/>
          <w:color w:val="000000" w:themeColor="text1"/>
          <w:sz w:val="40"/>
          <w:szCs w:val="40"/>
        </w:rPr>
        <w:t xml:space="preserve">EYFS </w:t>
      </w:r>
    </w:p>
    <w:p w:rsidR="00A36165" w:rsidRPr="00616D5A" w:rsidRDefault="00A36165" w:rsidP="00A36165">
      <w:pPr>
        <w:rPr>
          <w:rFonts w:ascii="Calibri" w:hAnsi="Calibri" w:cs="Calibri"/>
          <w:color w:val="000000" w:themeColor="text1"/>
          <w:sz w:val="22"/>
          <w:szCs w:val="22"/>
          <w:u w:val="single"/>
        </w:rPr>
      </w:pPr>
      <w:r w:rsidRPr="00616D5A">
        <w:rPr>
          <w:rFonts w:ascii="Calibri" w:hAnsi="Calibri" w:cs="Calibri"/>
          <w:color w:val="000000" w:themeColor="text1"/>
          <w:sz w:val="22"/>
          <w:szCs w:val="22"/>
          <w:u w:val="single"/>
        </w:rPr>
        <w:t>Context</w:t>
      </w:r>
    </w:p>
    <w:p w:rsidR="00A36165" w:rsidRPr="00616D5A" w:rsidRDefault="00A36165" w:rsidP="00A36165">
      <w:pPr>
        <w:ind w:left="720"/>
        <w:rPr>
          <w:rFonts w:ascii="Calibri" w:hAnsi="Calibri" w:cs="Calibri"/>
          <w:iCs/>
          <w:color w:val="000000" w:themeColor="text1"/>
          <w:sz w:val="22"/>
          <w:szCs w:val="22"/>
        </w:rPr>
      </w:pPr>
      <w:r w:rsidRPr="00616D5A">
        <w:rPr>
          <w:rFonts w:ascii="Calibri" w:hAnsi="Calibri" w:cs="Calibri"/>
          <w:iCs/>
          <w:color w:val="000000" w:themeColor="text1"/>
          <w:sz w:val="22"/>
          <w:szCs w:val="22"/>
        </w:rPr>
        <w:t xml:space="preserve">Our provision in EYFS is good. Lead by an experienced EYFS teacher (0.66) and an experienced teacher (0.44), our EYFS provision takes place within a mixed age class of 20 x R and 10 x Y1 children. </w:t>
      </w:r>
    </w:p>
    <w:p w:rsidR="00A36165" w:rsidRPr="00616D5A" w:rsidRDefault="00A36165" w:rsidP="00A36165">
      <w:pPr>
        <w:ind w:left="720"/>
        <w:rPr>
          <w:rFonts w:ascii="Calibri" w:hAnsi="Calibri" w:cs="Calibri"/>
          <w:iCs/>
          <w:color w:val="000000" w:themeColor="text1"/>
          <w:sz w:val="22"/>
          <w:szCs w:val="22"/>
        </w:rPr>
      </w:pPr>
      <w:r w:rsidRPr="00616D5A">
        <w:rPr>
          <w:rFonts w:ascii="Calibri" w:hAnsi="Calibri" w:cs="Calibri"/>
          <w:iCs/>
          <w:color w:val="000000" w:themeColor="text1"/>
          <w:sz w:val="22"/>
          <w:szCs w:val="22"/>
        </w:rPr>
        <w:t xml:space="preserve">Governors have invested heavily in staff ratios in this class, currently 4 members of staff work </w:t>
      </w:r>
      <w:r w:rsidR="00E248D9" w:rsidRPr="00616D5A">
        <w:rPr>
          <w:rFonts w:ascii="Calibri" w:hAnsi="Calibri" w:cs="Calibri"/>
          <w:iCs/>
          <w:color w:val="000000" w:themeColor="text1"/>
          <w:sz w:val="22"/>
          <w:szCs w:val="22"/>
        </w:rPr>
        <w:t>here for</w:t>
      </w:r>
      <w:r w:rsidRPr="00616D5A">
        <w:rPr>
          <w:rFonts w:ascii="Calibri" w:hAnsi="Calibri" w:cs="Calibri"/>
          <w:iCs/>
          <w:color w:val="000000" w:themeColor="text1"/>
          <w:sz w:val="22"/>
          <w:szCs w:val="22"/>
        </w:rPr>
        <w:t xml:space="preserve"> the majority of the time. This allows for close pupil support; guided adult input; and quick identification of gaps/misconceptions. </w:t>
      </w:r>
    </w:p>
    <w:p w:rsidR="00A36165" w:rsidRPr="00616D5A" w:rsidRDefault="00A36165" w:rsidP="00A36165">
      <w:pPr>
        <w:ind w:left="720"/>
        <w:rPr>
          <w:rFonts w:ascii="Calibri" w:hAnsi="Calibri" w:cs="Calibri"/>
          <w:iCs/>
          <w:color w:val="000000" w:themeColor="text1"/>
          <w:sz w:val="22"/>
          <w:szCs w:val="22"/>
        </w:rPr>
      </w:pPr>
      <w:r w:rsidRPr="00616D5A">
        <w:rPr>
          <w:rFonts w:ascii="Calibri" w:hAnsi="Calibri" w:cs="Calibri"/>
          <w:iCs/>
          <w:color w:val="000000" w:themeColor="text1"/>
          <w:sz w:val="22"/>
          <w:szCs w:val="22"/>
        </w:rPr>
        <w:t xml:space="preserve">In Sept </w:t>
      </w:r>
      <w:r w:rsidR="00E248D9" w:rsidRPr="00616D5A">
        <w:rPr>
          <w:rFonts w:ascii="Calibri" w:hAnsi="Calibri" w:cs="Calibri"/>
          <w:iCs/>
          <w:color w:val="000000" w:themeColor="text1"/>
          <w:sz w:val="22"/>
          <w:szCs w:val="22"/>
        </w:rPr>
        <w:t>20221,</w:t>
      </w:r>
      <w:r w:rsidRPr="00616D5A">
        <w:rPr>
          <w:rFonts w:ascii="Calibri" w:hAnsi="Calibri" w:cs="Calibri"/>
          <w:iCs/>
          <w:color w:val="000000" w:themeColor="text1"/>
          <w:sz w:val="22"/>
          <w:szCs w:val="22"/>
        </w:rPr>
        <w:t xml:space="preserve"> </w:t>
      </w:r>
      <w:r w:rsidR="00E248D9" w:rsidRPr="00616D5A">
        <w:rPr>
          <w:rFonts w:ascii="Calibri" w:hAnsi="Calibri" w:cs="Calibri"/>
          <w:iCs/>
          <w:color w:val="000000" w:themeColor="text1"/>
          <w:sz w:val="22"/>
          <w:szCs w:val="22"/>
        </w:rPr>
        <w:t>we will</w:t>
      </w:r>
      <w:r w:rsidRPr="00616D5A">
        <w:rPr>
          <w:rFonts w:ascii="Calibri" w:hAnsi="Calibri" w:cs="Calibri"/>
          <w:iCs/>
          <w:color w:val="000000" w:themeColor="text1"/>
          <w:sz w:val="22"/>
          <w:szCs w:val="22"/>
        </w:rPr>
        <w:t xml:space="preserve"> adapt our curriculum offer to take into account the changes being made to the EYFS curriculum</w:t>
      </w:r>
    </w:p>
    <w:p w:rsidR="00A36165" w:rsidRPr="00616D5A" w:rsidRDefault="00A36165" w:rsidP="00A36165">
      <w:pPr>
        <w:ind w:left="720"/>
        <w:rPr>
          <w:rFonts w:ascii="Calibri" w:hAnsi="Calibri" w:cs="Calibri"/>
          <w:iCs/>
          <w:color w:val="000000" w:themeColor="text1"/>
          <w:sz w:val="22"/>
          <w:szCs w:val="22"/>
        </w:rPr>
      </w:pPr>
      <w:r w:rsidRPr="00616D5A">
        <w:rPr>
          <w:rFonts w:ascii="Calibri" w:hAnsi="Calibri" w:cs="Calibri"/>
          <w:iCs/>
          <w:color w:val="000000" w:themeColor="text1"/>
          <w:sz w:val="22"/>
          <w:szCs w:val="22"/>
        </w:rPr>
        <w:t xml:space="preserve">Our pupils have access to the local natural world around them – we have a limited space within the school grounds, but also access to a Forest School area, community gardens and community recreation space. Regular forest school sessions will be integrated into the EYFS curriculum to enhance this work further. </w:t>
      </w:r>
    </w:p>
    <w:p w:rsidR="00A36165" w:rsidRPr="00616D5A" w:rsidRDefault="00A36165" w:rsidP="00A36165">
      <w:pPr>
        <w:ind w:left="720"/>
        <w:rPr>
          <w:rFonts w:ascii="Calibri" w:hAnsi="Calibri" w:cs="Calibri"/>
          <w:iCs/>
          <w:color w:val="000000" w:themeColor="text1"/>
          <w:sz w:val="22"/>
          <w:szCs w:val="22"/>
        </w:rPr>
      </w:pPr>
      <w:r w:rsidRPr="00616D5A">
        <w:rPr>
          <w:rFonts w:ascii="Calibri" w:hAnsi="Calibri" w:cs="Calibri"/>
          <w:iCs/>
          <w:color w:val="000000" w:themeColor="text1"/>
          <w:sz w:val="22"/>
          <w:szCs w:val="22"/>
        </w:rPr>
        <w:t xml:space="preserve">The EYFS free-flow space has undergone some improvement 2021-22 and is a nicer space in which to learn.  </w:t>
      </w:r>
    </w:p>
    <w:p w:rsidR="00A36165" w:rsidRPr="00616D5A" w:rsidRDefault="00A36165" w:rsidP="00A36165">
      <w:pPr>
        <w:ind w:left="720"/>
        <w:rPr>
          <w:rFonts w:ascii="Calibri" w:hAnsi="Calibri" w:cs="Calibri"/>
          <w:i/>
          <w:color w:val="000000" w:themeColor="text1"/>
          <w:sz w:val="22"/>
          <w:szCs w:val="22"/>
        </w:rPr>
      </w:pPr>
    </w:p>
    <w:p w:rsidR="00A36165" w:rsidRPr="00616D5A" w:rsidRDefault="00A36165" w:rsidP="00A36165">
      <w:pPr>
        <w:ind w:left="720"/>
        <w:rPr>
          <w:rFonts w:ascii="Calibri" w:hAnsi="Calibri" w:cs="Calibri"/>
          <w:i/>
          <w:color w:val="000000" w:themeColor="text1"/>
          <w:sz w:val="22"/>
          <w:szCs w:val="22"/>
        </w:rPr>
      </w:pPr>
    </w:p>
    <w:p w:rsidR="00A36165" w:rsidRPr="00616D5A" w:rsidRDefault="00A36165" w:rsidP="00A36165">
      <w:pPr>
        <w:ind w:left="720"/>
        <w:rPr>
          <w:rFonts w:ascii="Calibri" w:hAnsi="Calibri" w:cs="Calibri"/>
          <w:i/>
          <w:color w:val="000000" w:themeColor="text1"/>
          <w:sz w:val="22"/>
          <w:szCs w:val="22"/>
        </w:rPr>
      </w:pPr>
    </w:p>
    <w:p w:rsidR="00A36165" w:rsidRPr="00616D5A" w:rsidRDefault="00A36165" w:rsidP="00A36165">
      <w:pPr>
        <w:rPr>
          <w:rFonts w:ascii="Calibri" w:hAnsi="Calibri" w:cs="Calibri"/>
          <w:i/>
          <w:color w:val="000000" w:themeColor="text1"/>
          <w:sz w:val="20"/>
          <w:szCs w:val="20"/>
        </w:rPr>
      </w:pPr>
    </w:p>
    <w:p w:rsidR="00A36165" w:rsidRPr="00616D5A" w:rsidRDefault="00A36165" w:rsidP="00A36165">
      <w:pPr>
        <w:rPr>
          <w:rFonts w:ascii="Calibri" w:hAnsi="Calibri" w:cs="Calibri"/>
          <w:bCs/>
          <w:iCs/>
          <w:color w:val="000000" w:themeColor="text1"/>
          <w:sz w:val="20"/>
          <w:szCs w:val="20"/>
        </w:rPr>
      </w:pPr>
      <w:r w:rsidRPr="00616D5A">
        <w:rPr>
          <w:rFonts w:ascii="Calibri" w:hAnsi="Calibri" w:cs="Calibri"/>
          <w:bCs/>
          <w:iCs/>
          <w:color w:val="000000" w:themeColor="text1"/>
          <w:sz w:val="20"/>
          <w:szCs w:val="20"/>
        </w:rPr>
        <w:t xml:space="preserve">IN ORDER TO IMPROVE FURTHER THE EYFS PROVISION WE NEED TO </w:t>
      </w:r>
    </w:p>
    <w:p w:rsidR="00A36165" w:rsidRPr="00616D5A" w:rsidRDefault="00A36165" w:rsidP="00A36165">
      <w:pPr>
        <w:numPr>
          <w:ilvl w:val="0"/>
          <w:numId w:val="22"/>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To ensure we are providing effective information for our parents to support the learning journey of our pupils at home and in school.</w:t>
      </w:r>
    </w:p>
    <w:p w:rsidR="00A36165" w:rsidRPr="00616D5A" w:rsidRDefault="00A36165" w:rsidP="00A36165">
      <w:pPr>
        <w:numPr>
          <w:ilvl w:val="0"/>
          <w:numId w:val="22"/>
        </w:numPr>
        <w:suppressAutoHyphens w:val="0"/>
        <w:autoSpaceDN/>
        <w:textAlignment w:val="auto"/>
        <w:rPr>
          <w:rFonts w:asciiTheme="minorHAnsi" w:hAnsiTheme="minorHAnsi" w:cstheme="minorHAnsi"/>
          <w:bCs/>
          <w:iCs/>
          <w:color w:val="000000" w:themeColor="text1"/>
          <w:sz w:val="20"/>
          <w:szCs w:val="20"/>
        </w:rPr>
      </w:pPr>
      <w:r w:rsidRPr="00616D5A">
        <w:rPr>
          <w:rFonts w:ascii="Calibri" w:hAnsi="Calibri" w:cs="Calibri"/>
          <w:bCs/>
          <w:iCs/>
          <w:color w:val="000000" w:themeColor="text1"/>
          <w:sz w:val="20"/>
          <w:szCs w:val="20"/>
        </w:rPr>
        <w:t>To establish positive reading routines to establish fluent reading</w:t>
      </w:r>
    </w:p>
    <w:p w:rsidR="00A36165" w:rsidRPr="00616D5A" w:rsidRDefault="00A36165" w:rsidP="00A36165">
      <w:pPr>
        <w:numPr>
          <w:ilvl w:val="0"/>
          <w:numId w:val="22"/>
        </w:numPr>
        <w:suppressAutoHyphens w:val="0"/>
        <w:autoSpaceDN/>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To further develop our expertise within support staff.</w:t>
      </w:r>
    </w:p>
    <w:p w:rsidR="00A36165" w:rsidRPr="00616D5A" w:rsidRDefault="00A36165" w:rsidP="00A36165">
      <w:pPr>
        <w:pStyle w:val="ListParagraph"/>
        <w:numPr>
          <w:ilvl w:val="0"/>
          <w:numId w:val="22"/>
        </w:numPr>
        <w:suppressAutoHyphens w:val="0"/>
        <w:autoSpaceDN/>
        <w:contextualSpacing w:val="0"/>
        <w:textAlignment w:val="auto"/>
        <w:rPr>
          <w:rFonts w:asciiTheme="minorHAnsi" w:hAnsiTheme="minorHAnsi" w:cstheme="minorHAnsi"/>
          <w:i/>
          <w:color w:val="000000" w:themeColor="text1"/>
          <w:sz w:val="20"/>
          <w:szCs w:val="20"/>
          <w:u w:val="single"/>
        </w:rPr>
      </w:pPr>
      <w:r w:rsidRPr="00616D5A">
        <w:rPr>
          <w:rFonts w:asciiTheme="minorHAnsi" w:hAnsiTheme="minorHAnsi" w:cstheme="minorHAnsi"/>
          <w:bCs/>
          <w:iCs/>
          <w:color w:val="000000" w:themeColor="text1"/>
          <w:sz w:val="20"/>
          <w:szCs w:val="20"/>
        </w:rPr>
        <w:t xml:space="preserve">To ensure language development allows for access to further learning. </w:t>
      </w:r>
    </w:p>
    <w:p w:rsidR="00A36165" w:rsidRPr="00616D5A" w:rsidRDefault="00A36165" w:rsidP="00A36165">
      <w:pPr>
        <w:pStyle w:val="ListParagraph"/>
        <w:numPr>
          <w:ilvl w:val="0"/>
          <w:numId w:val="22"/>
        </w:numPr>
        <w:suppressAutoHyphens w:val="0"/>
        <w:autoSpaceDN/>
        <w:contextualSpacing w:val="0"/>
        <w:textAlignment w:val="auto"/>
        <w:rPr>
          <w:rFonts w:asciiTheme="minorHAnsi" w:hAnsiTheme="minorHAnsi" w:cstheme="minorHAnsi"/>
          <w:i/>
          <w:color w:val="000000" w:themeColor="text1"/>
          <w:sz w:val="20"/>
          <w:szCs w:val="20"/>
          <w:u w:val="single"/>
        </w:rPr>
      </w:pPr>
      <w:r w:rsidRPr="00616D5A">
        <w:rPr>
          <w:rFonts w:asciiTheme="minorHAnsi" w:hAnsiTheme="minorHAnsi" w:cstheme="minorHAnsi"/>
          <w:bCs/>
          <w:iCs/>
          <w:color w:val="000000" w:themeColor="text1"/>
          <w:sz w:val="20"/>
          <w:szCs w:val="20"/>
        </w:rPr>
        <w:t xml:space="preserve">To support children (post COVID) to manage personal care </w:t>
      </w:r>
    </w:p>
    <w:p w:rsidR="00A36165" w:rsidRPr="00616D5A" w:rsidRDefault="00A36165" w:rsidP="00A36165">
      <w:pPr>
        <w:pStyle w:val="ListParagraph"/>
        <w:numPr>
          <w:ilvl w:val="0"/>
          <w:numId w:val="22"/>
        </w:numPr>
        <w:suppressAutoHyphens w:val="0"/>
        <w:autoSpaceDN/>
        <w:contextualSpacing w:val="0"/>
        <w:textAlignment w:val="auto"/>
        <w:rPr>
          <w:rFonts w:asciiTheme="minorHAnsi" w:hAnsiTheme="minorHAnsi" w:cstheme="minorHAnsi"/>
          <w:i/>
          <w:color w:val="000000" w:themeColor="text1"/>
          <w:sz w:val="20"/>
          <w:szCs w:val="20"/>
          <w:u w:val="single"/>
        </w:rPr>
      </w:pPr>
      <w:r w:rsidRPr="00616D5A">
        <w:rPr>
          <w:rFonts w:asciiTheme="minorHAnsi" w:hAnsiTheme="minorHAnsi" w:cstheme="minorHAnsi"/>
          <w:bCs/>
          <w:iCs/>
          <w:color w:val="000000" w:themeColor="text1"/>
          <w:sz w:val="20"/>
          <w:szCs w:val="20"/>
        </w:rPr>
        <w:t xml:space="preserve">To ensure a variety of writing opportunities is available throughout all independent learning.  </w:t>
      </w:r>
    </w:p>
    <w:p w:rsidR="00A36165" w:rsidRPr="00616D5A" w:rsidRDefault="00A36165" w:rsidP="00A36165">
      <w:pPr>
        <w:pStyle w:val="ListParagraph"/>
        <w:numPr>
          <w:ilvl w:val="0"/>
          <w:numId w:val="22"/>
        </w:numPr>
        <w:suppressAutoHyphens w:val="0"/>
        <w:autoSpaceDN/>
        <w:contextualSpacing w:val="0"/>
        <w:textAlignment w:val="auto"/>
        <w:rPr>
          <w:rFonts w:asciiTheme="minorHAnsi" w:hAnsiTheme="minorHAnsi" w:cstheme="minorHAnsi"/>
          <w:i/>
          <w:color w:val="000000" w:themeColor="text1"/>
          <w:sz w:val="20"/>
          <w:szCs w:val="20"/>
          <w:u w:val="single"/>
        </w:rPr>
      </w:pPr>
      <w:r w:rsidRPr="00616D5A">
        <w:rPr>
          <w:rFonts w:asciiTheme="minorHAnsi" w:hAnsiTheme="minorHAnsi" w:cstheme="minorHAnsi"/>
          <w:bCs/>
          <w:iCs/>
          <w:color w:val="000000" w:themeColor="text1"/>
          <w:sz w:val="20"/>
          <w:szCs w:val="20"/>
        </w:rPr>
        <w:t xml:space="preserve">To ensure that all children access and develop writing skills </w:t>
      </w:r>
    </w:p>
    <w:p w:rsidR="00A36165" w:rsidRPr="00616D5A" w:rsidRDefault="00A36165" w:rsidP="00A36165">
      <w:pPr>
        <w:pStyle w:val="BodyTextIndent"/>
        <w:ind w:left="0"/>
        <w:rPr>
          <w:rFonts w:asciiTheme="minorHAnsi" w:hAnsiTheme="minorHAnsi" w:cstheme="minorHAnsi"/>
          <w:i/>
          <w:iCs/>
          <w:color w:val="000000" w:themeColor="text1"/>
          <w:u w:val="single"/>
        </w:rPr>
      </w:pPr>
    </w:p>
    <w:p w:rsidR="00A36165" w:rsidRPr="00616D5A" w:rsidRDefault="00A36165" w:rsidP="00A36165">
      <w:pPr>
        <w:pStyle w:val="BodyTextIndent"/>
        <w:ind w:left="0"/>
        <w:rPr>
          <w:rFonts w:asciiTheme="minorHAnsi" w:hAnsiTheme="minorHAnsi" w:cstheme="minorHAnsi"/>
          <w:i/>
          <w:iCs/>
          <w:color w:val="000000" w:themeColor="text1"/>
          <w:u w:val="single"/>
        </w:rPr>
      </w:pPr>
    </w:p>
    <w:p w:rsidR="00A36165" w:rsidRPr="00616D5A" w:rsidRDefault="00A36165" w:rsidP="00A36165">
      <w:pPr>
        <w:pStyle w:val="BodyTextIndent"/>
        <w:ind w:left="0"/>
        <w:rPr>
          <w:rFonts w:asciiTheme="minorHAnsi" w:hAnsiTheme="minorHAnsi" w:cstheme="minorHAnsi"/>
          <w:i/>
          <w:iCs/>
          <w:color w:val="000000" w:themeColor="text1"/>
          <w:u w:val="single"/>
        </w:rPr>
      </w:pPr>
    </w:p>
    <w:p w:rsidR="00A36165" w:rsidRPr="00616D5A" w:rsidRDefault="00A36165" w:rsidP="00A36165">
      <w:pPr>
        <w:pStyle w:val="BodyTextIndent"/>
        <w:ind w:left="0"/>
        <w:rPr>
          <w:rFonts w:asciiTheme="minorHAnsi" w:hAnsiTheme="minorHAnsi" w:cstheme="minorHAnsi"/>
          <w:i/>
          <w:iCs/>
          <w:color w:val="000000" w:themeColor="text1"/>
          <w:u w:val="single"/>
        </w:rPr>
      </w:pPr>
      <w:r w:rsidRPr="00616D5A">
        <w:rPr>
          <w:rFonts w:asciiTheme="minorHAnsi" w:hAnsiTheme="minorHAnsi" w:cstheme="minorHAnsi"/>
          <w:i/>
          <w:iCs/>
          <w:color w:val="000000" w:themeColor="text1"/>
          <w:u w:val="single"/>
        </w:rPr>
        <w:t xml:space="preserve">Review Key: </w:t>
      </w:r>
    </w:p>
    <w:p w:rsidR="00A36165" w:rsidRPr="00616D5A" w:rsidRDefault="00A36165" w:rsidP="00A36165">
      <w:pPr>
        <w:pStyle w:val="BodyTextIndent"/>
        <w:ind w:left="0"/>
        <w:rPr>
          <w:rFonts w:asciiTheme="minorHAnsi" w:hAnsiTheme="minorHAnsi" w:cstheme="minorHAnsi"/>
          <w:i/>
          <w:iCs/>
          <w:color w:val="000000" w:themeColor="text1"/>
          <w:u w:val="single"/>
        </w:rPr>
      </w:pPr>
      <w:r w:rsidRPr="00616D5A">
        <w:rPr>
          <w:rFonts w:asciiTheme="minorHAnsi" w:hAnsiTheme="minorHAnsi" w:cstheme="minorHAnsi"/>
          <w:i/>
          <w:iCs/>
          <w:color w:val="000000" w:themeColor="text1"/>
          <w:u w:val="single"/>
        </w:rPr>
        <w:t xml:space="preserve">Red – No actioned at all Amber – partially actioned Green – Actioned and on-going Blue – completed and under continued review </w:t>
      </w:r>
    </w:p>
    <w:p w:rsidR="00A36165" w:rsidRPr="00616D5A" w:rsidRDefault="00A36165" w:rsidP="00A36165">
      <w:pPr>
        <w:pStyle w:val="BodyTextIndent"/>
        <w:ind w:left="0"/>
        <w:rPr>
          <w:rFonts w:asciiTheme="minorHAnsi" w:hAnsiTheme="minorHAnsi" w:cstheme="minorHAnsi"/>
          <w:i/>
          <w:iCs/>
          <w:color w:val="000000" w:themeColor="text1"/>
          <w:u w:val="single"/>
        </w:rPr>
      </w:pPr>
    </w:p>
    <w:p w:rsidR="00A36165" w:rsidRPr="00616D5A" w:rsidRDefault="00A36165" w:rsidP="00A36165">
      <w:pPr>
        <w:pStyle w:val="BodyTextIndent"/>
        <w:ind w:left="0"/>
        <w:rPr>
          <w:rFonts w:asciiTheme="minorHAnsi" w:hAnsiTheme="minorHAnsi" w:cstheme="minorHAnsi"/>
          <w:i/>
          <w:iCs/>
          <w:color w:val="000000" w:themeColor="text1"/>
          <w:u w:val="single"/>
        </w:rPr>
      </w:pPr>
    </w:p>
    <w:p w:rsidR="00A36165" w:rsidRPr="00616D5A" w:rsidRDefault="00A36165" w:rsidP="00A36165">
      <w:pPr>
        <w:rPr>
          <w:rFonts w:asciiTheme="minorHAnsi" w:hAnsiTheme="minorHAnsi" w:cstheme="minorHAnsi"/>
          <w:color w:val="000000" w:themeColor="text1"/>
        </w:rPr>
      </w:pPr>
    </w:p>
    <w:tbl>
      <w:tblPr>
        <w:tblW w:w="1585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2182"/>
        <w:gridCol w:w="1120"/>
        <w:gridCol w:w="1039"/>
        <w:gridCol w:w="2150"/>
        <w:gridCol w:w="2006"/>
        <w:gridCol w:w="1720"/>
        <w:gridCol w:w="1433"/>
        <w:gridCol w:w="1300"/>
      </w:tblGrid>
      <w:tr w:rsidR="00616D5A" w:rsidRPr="00616D5A" w:rsidTr="00A36165">
        <w:trPr>
          <w:trHeight w:val="219"/>
        </w:trPr>
        <w:tc>
          <w:tcPr>
            <w:tcW w:w="2909"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Strategy</w:t>
            </w:r>
          </w:p>
        </w:tc>
        <w:tc>
          <w:tcPr>
            <w:tcW w:w="2182"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Tasks</w:t>
            </w:r>
          </w:p>
        </w:tc>
        <w:tc>
          <w:tcPr>
            <w:tcW w:w="1120"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Date</w:t>
            </w:r>
          </w:p>
        </w:tc>
        <w:tc>
          <w:tcPr>
            <w:tcW w:w="1039"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Key Personnel</w:t>
            </w:r>
          </w:p>
        </w:tc>
        <w:tc>
          <w:tcPr>
            <w:tcW w:w="2150"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Cost/Resources</w:t>
            </w:r>
          </w:p>
        </w:tc>
        <w:tc>
          <w:tcPr>
            <w:tcW w:w="2006" w:type="dxa"/>
            <w:vMerge w:val="restart"/>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Monitoring</w:t>
            </w:r>
          </w:p>
        </w:tc>
        <w:tc>
          <w:tcPr>
            <w:tcW w:w="4453" w:type="dxa"/>
            <w:gridSpan w:val="3"/>
            <w:tcBorders>
              <w:bottom w:val="single" w:sz="4" w:space="0" w:color="002060"/>
            </w:tcBorders>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Impact</w:t>
            </w:r>
          </w:p>
        </w:tc>
      </w:tr>
      <w:tr w:rsidR="00616D5A" w:rsidRPr="00616D5A" w:rsidTr="00A36165">
        <w:trPr>
          <w:trHeight w:val="466"/>
        </w:trPr>
        <w:tc>
          <w:tcPr>
            <w:tcW w:w="2909" w:type="dxa"/>
            <w:vMerge/>
          </w:tcPr>
          <w:p w:rsidR="00A36165" w:rsidRPr="00616D5A" w:rsidRDefault="00A36165" w:rsidP="00A36165">
            <w:pPr>
              <w:rPr>
                <w:rFonts w:ascii="Calibri" w:hAnsi="Calibri" w:cs="Calibri"/>
                <w:color w:val="000000" w:themeColor="text1"/>
                <w:sz w:val="20"/>
                <w:szCs w:val="20"/>
              </w:rPr>
            </w:pPr>
          </w:p>
        </w:tc>
        <w:tc>
          <w:tcPr>
            <w:tcW w:w="2182" w:type="dxa"/>
            <w:vMerge/>
          </w:tcPr>
          <w:p w:rsidR="00A36165" w:rsidRPr="00616D5A" w:rsidRDefault="00A36165" w:rsidP="00A36165">
            <w:pPr>
              <w:rPr>
                <w:rFonts w:ascii="Calibri" w:hAnsi="Calibri" w:cs="Calibri"/>
                <w:color w:val="000000" w:themeColor="text1"/>
                <w:sz w:val="20"/>
                <w:szCs w:val="20"/>
              </w:rPr>
            </w:pPr>
          </w:p>
        </w:tc>
        <w:tc>
          <w:tcPr>
            <w:tcW w:w="1120" w:type="dxa"/>
            <w:vMerge/>
          </w:tcPr>
          <w:p w:rsidR="00A36165" w:rsidRPr="00616D5A" w:rsidRDefault="00A36165" w:rsidP="00A36165">
            <w:pPr>
              <w:rPr>
                <w:rFonts w:ascii="Calibri" w:hAnsi="Calibri" w:cs="Calibri"/>
                <w:color w:val="000000" w:themeColor="text1"/>
                <w:sz w:val="20"/>
                <w:szCs w:val="20"/>
              </w:rPr>
            </w:pPr>
          </w:p>
        </w:tc>
        <w:tc>
          <w:tcPr>
            <w:tcW w:w="1039" w:type="dxa"/>
            <w:vMerge/>
          </w:tcPr>
          <w:p w:rsidR="00A36165" w:rsidRPr="00616D5A" w:rsidRDefault="00A36165" w:rsidP="00A36165">
            <w:pPr>
              <w:rPr>
                <w:rFonts w:ascii="Calibri" w:hAnsi="Calibri" w:cs="Calibri"/>
                <w:color w:val="000000" w:themeColor="text1"/>
                <w:sz w:val="20"/>
                <w:szCs w:val="20"/>
              </w:rPr>
            </w:pPr>
          </w:p>
        </w:tc>
        <w:tc>
          <w:tcPr>
            <w:tcW w:w="2150" w:type="dxa"/>
            <w:vMerge/>
          </w:tcPr>
          <w:p w:rsidR="00A36165" w:rsidRPr="00616D5A" w:rsidRDefault="00A36165" w:rsidP="00A36165">
            <w:pPr>
              <w:rPr>
                <w:rFonts w:ascii="Calibri" w:hAnsi="Calibri" w:cs="Calibri"/>
                <w:color w:val="000000" w:themeColor="text1"/>
                <w:sz w:val="20"/>
                <w:szCs w:val="20"/>
              </w:rPr>
            </w:pPr>
          </w:p>
        </w:tc>
        <w:tc>
          <w:tcPr>
            <w:tcW w:w="2006" w:type="dxa"/>
            <w:vMerge/>
          </w:tcPr>
          <w:p w:rsidR="00A36165" w:rsidRPr="00616D5A" w:rsidRDefault="00A36165" w:rsidP="00A36165">
            <w:pPr>
              <w:rPr>
                <w:rFonts w:ascii="Calibri" w:hAnsi="Calibri" w:cs="Calibri"/>
                <w:color w:val="000000" w:themeColor="text1"/>
                <w:sz w:val="20"/>
                <w:szCs w:val="20"/>
              </w:rPr>
            </w:pPr>
          </w:p>
        </w:tc>
        <w:tc>
          <w:tcPr>
            <w:tcW w:w="1720" w:type="dxa"/>
            <w:tcBorders>
              <w:top w:val="single" w:sz="4" w:space="0" w:color="002060"/>
              <w:right w:val="single" w:sz="4" w:space="0" w:color="002060"/>
            </w:tcBorders>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 xml:space="preserve">Autumn 2022     </w:t>
            </w:r>
          </w:p>
        </w:tc>
        <w:tc>
          <w:tcPr>
            <w:tcW w:w="1433" w:type="dxa"/>
            <w:tcBorders>
              <w:top w:val="single" w:sz="4" w:space="0" w:color="002060"/>
              <w:left w:val="single" w:sz="4" w:space="0" w:color="002060"/>
              <w:right w:val="single" w:sz="4" w:space="0" w:color="002060"/>
            </w:tcBorders>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Spring 2023</w:t>
            </w:r>
          </w:p>
        </w:tc>
        <w:tc>
          <w:tcPr>
            <w:tcW w:w="1300" w:type="dxa"/>
            <w:tcBorders>
              <w:top w:val="single" w:sz="4" w:space="0" w:color="002060"/>
              <w:left w:val="single" w:sz="4" w:space="0" w:color="002060"/>
            </w:tcBorders>
          </w:tcPr>
          <w:p w:rsidR="00A36165" w:rsidRPr="00616D5A" w:rsidRDefault="00A36165" w:rsidP="00A36165">
            <w:pPr>
              <w:rPr>
                <w:rFonts w:ascii="Calibri" w:hAnsi="Calibri" w:cs="Calibri"/>
                <w:color w:val="000000" w:themeColor="text1"/>
                <w:sz w:val="20"/>
                <w:szCs w:val="20"/>
              </w:rPr>
            </w:pPr>
            <w:r w:rsidRPr="00616D5A">
              <w:rPr>
                <w:rFonts w:ascii="Calibri" w:hAnsi="Calibri" w:cs="Calibri"/>
                <w:color w:val="000000" w:themeColor="text1"/>
                <w:sz w:val="20"/>
                <w:szCs w:val="20"/>
              </w:rPr>
              <w:t xml:space="preserve">Summer 2023            </w:t>
            </w:r>
          </w:p>
        </w:tc>
      </w:tr>
      <w:tr w:rsidR="00616D5A" w:rsidRPr="00616D5A" w:rsidTr="00BF14C5">
        <w:trPr>
          <w:trHeight w:val="1223"/>
        </w:trPr>
        <w:tc>
          <w:tcPr>
            <w:tcW w:w="2909" w:type="dxa"/>
            <w:vMerge w:val="restart"/>
          </w:tcPr>
          <w:p w:rsidR="00A36165" w:rsidRPr="00616D5A" w:rsidRDefault="00A36165" w:rsidP="00A36165">
            <w:pPr>
              <w:pStyle w:val="ListParagraph"/>
              <w:numPr>
                <w:ilvl w:val="0"/>
                <w:numId w:val="21"/>
              </w:numPr>
              <w:contextualSpacing w:val="0"/>
              <w:rPr>
                <w:rFonts w:ascii="Calibri" w:hAnsi="Calibri" w:cs="Calibri"/>
                <w:color w:val="000000" w:themeColor="text1"/>
                <w:sz w:val="20"/>
                <w:szCs w:val="20"/>
              </w:rPr>
            </w:pPr>
            <w:r w:rsidRPr="00616D5A">
              <w:rPr>
                <w:rFonts w:ascii="Calibri" w:hAnsi="Calibri" w:cs="Calibri"/>
                <w:bCs/>
                <w:iCs/>
                <w:color w:val="000000" w:themeColor="text1"/>
                <w:sz w:val="20"/>
                <w:szCs w:val="20"/>
              </w:rPr>
              <w:t xml:space="preserve">To ensure we are providing effective information for our parents prior to school starting and also throughout the 2x week  phased integration  and throughout EYFS </w:t>
            </w:r>
          </w:p>
        </w:tc>
        <w:tc>
          <w:tcPr>
            <w:tcW w:w="218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Letters sent early to parents post April acceptance.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Parent open morning prior to Sept 22./ Sept 23 </w:t>
            </w:r>
          </w:p>
        </w:tc>
        <w:tc>
          <w:tcPr>
            <w:tcW w:w="11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May 22</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May 23 </w:t>
            </w:r>
          </w:p>
        </w:tc>
        <w:tc>
          <w:tcPr>
            <w:tcW w:w="1039"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SmG </w:t>
            </w:r>
          </w:p>
        </w:tc>
        <w:tc>
          <w:tcPr>
            <w:tcW w:w="215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200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KM </w:t>
            </w:r>
          </w:p>
        </w:tc>
        <w:tc>
          <w:tcPr>
            <w:tcW w:w="1720" w:type="dxa"/>
            <w:shd w:val="clear" w:color="auto" w:fill="92D050"/>
          </w:tcPr>
          <w:p w:rsidR="00A36165" w:rsidRPr="00616D5A" w:rsidRDefault="004F246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Completed – positive uptake on transition days and parents visits </w:t>
            </w:r>
          </w:p>
        </w:tc>
        <w:tc>
          <w:tcPr>
            <w:tcW w:w="1433" w:type="dxa"/>
            <w:shd w:val="clear" w:color="auto" w:fill="2E74B5" w:themeFill="accent1" w:themeFillShade="BF"/>
          </w:tcPr>
          <w:p w:rsidR="00A36165" w:rsidRPr="00616D5A" w:rsidRDefault="00A36165" w:rsidP="00A36165">
            <w:pPr>
              <w:rPr>
                <w:rFonts w:ascii="Calibri" w:hAnsi="Calibri" w:cs="Calibri"/>
                <w:color w:val="000000" w:themeColor="text1"/>
                <w:sz w:val="16"/>
                <w:szCs w:val="16"/>
              </w:rPr>
            </w:pPr>
          </w:p>
        </w:tc>
        <w:tc>
          <w:tcPr>
            <w:tcW w:w="1300" w:type="dxa"/>
            <w:shd w:val="clear" w:color="auto" w:fill="2E74B5" w:themeFill="accent1" w:themeFillShade="BF"/>
          </w:tcPr>
          <w:p w:rsidR="00A36165" w:rsidRPr="00616D5A" w:rsidRDefault="00A36165" w:rsidP="00A36165">
            <w:pPr>
              <w:rPr>
                <w:rFonts w:ascii="Calibri" w:hAnsi="Calibri" w:cs="Calibri"/>
                <w:color w:val="000000" w:themeColor="text1"/>
                <w:sz w:val="16"/>
                <w:szCs w:val="16"/>
              </w:rPr>
            </w:pPr>
          </w:p>
        </w:tc>
      </w:tr>
      <w:tr w:rsidR="00616D5A" w:rsidRPr="00616D5A" w:rsidTr="00BF14C5">
        <w:trPr>
          <w:trHeight w:val="1223"/>
        </w:trPr>
        <w:tc>
          <w:tcPr>
            <w:tcW w:w="2909" w:type="dxa"/>
            <w:vMerge/>
          </w:tcPr>
          <w:p w:rsidR="00A36165" w:rsidRPr="00616D5A" w:rsidRDefault="00A36165" w:rsidP="00A36165">
            <w:pPr>
              <w:rPr>
                <w:rFonts w:ascii="Calibri" w:hAnsi="Calibri" w:cs="Calibri"/>
                <w:bCs/>
                <w:iCs/>
                <w:color w:val="000000" w:themeColor="text1"/>
                <w:sz w:val="20"/>
                <w:szCs w:val="20"/>
              </w:rPr>
            </w:pPr>
          </w:p>
        </w:tc>
        <w:tc>
          <w:tcPr>
            <w:tcW w:w="218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Tapestry details sent early </w:t>
            </w:r>
          </w:p>
        </w:tc>
        <w:tc>
          <w:tcPr>
            <w:tcW w:w="11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22 </w:t>
            </w:r>
          </w:p>
        </w:tc>
        <w:tc>
          <w:tcPr>
            <w:tcW w:w="1039"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KM/ KF </w:t>
            </w:r>
          </w:p>
        </w:tc>
        <w:tc>
          <w:tcPr>
            <w:tcW w:w="215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Tapestry registration (approx. £400) </w:t>
            </w:r>
          </w:p>
        </w:tc>
        <w:tc>
          <w:tcPr>
            <w:tcW w:w="200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EYFS gov. </w:t>
            </w:r>
          </w:p>
        </w:tc>
        <w:tc>
          <w:tcPr>
            <w:tcW w:w="1720" w:type="dxa"/>
            <w:shd w:val="clear" w:color="auto" w:fill="92D050"/>
          </w:tcPr>
          <w:p w:rsidR="00A36165" w:rsidRPr="00616D5A" w:rsidRDefault="004F246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Tapestry up and running – some parents engaging with sending messages to school </w:t>
            </w:r>
          </w:p>
        </w:tc>
        <w:tc>
          <w:tcPr>
            <w:tcW w:w="1433" w:type="dxa"/>
            <w:shd w:val="clear" w:color="auto" w:fill="2E74B5" w:themeFill="accent1" w:themeFillShade="BF"/>
          </w:tcPr>
          <w:p w:rsidR="00A36165" w:rsidRPr="00616D5A" w:rsidRDefault="00A36165" w:rsidP="00A36165">
            <w:pPr>
              <w:rPr>
                <w:rFonts w:ascii="Calibri" w:hAnsi="Calibri" w:cs="Calibri"/>
                <w:color w:val="000000" w:themeColor="text1"/>
                <w:sz w:val="16"/>
                <w:szCs w:val="16"/>
              </w:rPr>
            </w:pPr>
          </w:p>
        </w:tc>
        <w:tc>
          <w:tcPr>
            <w:tcW w:w="1300" w:type="dxa"/>
            <w:shd w:val="clear" w:color="auto" w:fill="2E74B5" w:themeFill="accent1" w:themeFillShade="BF"/>
          </w:tcPr>
          <w:p w:rsidR="00A36165" w:rsidRPr="00616D5A" w:rsidRDefault="00A36165" w:rsidP="00A36165">
            <w:pPr>
              <w:rPr>
                <w:rFonts w:ascii="Calibri" w:hAnsi="Calibri" w:cs="Calibri"/>
                <w:color w:val="000000" w:themeColor="text1"/>
                <w:sz w:val="16"/>
                <w:szCs w:val="16"/>
              </w:rPr>
            </w:pPr>
          </w:p>
        </w:tc>
      </w:tr>
      <w:tr w:rsidR="00616D5A" w:rsidRPr="00616D5A" w:rsidTr="00BF14C5">
        <w:trPr>
          <w:trHeight w:val="1072"/>
        </w:trPr>
        <w:tc>
          <w:tcPr>
            <w:tcW w:w="2909" w:type="dxa"/>
            <w:vMerge/>
          </w:tcPr>
          <w:p w:rsidR="00A36165" w:rsidRPr="00616D5A" w:rsidRDefault="00A36165" w:rsidP="00A36165">
            <w:pPr>
              <w:rPr>
                <w:rFonts w:ascii="Calibri" w:hAnsi="Calibri" w:cs="Calibri"/>
                <w:bCs/>
                <w:iCs/>
                <w:color w:val="000000" w:themeColor="text1"/>
                <w:sz w:val="20"/>
                <w:szCs w:val="20"/>
              </w:rPr>
            </w:pPr>
          </w:p>
        </w:tc>
        <w:tc>
          <w:tcPr>
            <w:tcW w:w="218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Tapestry used to share learning with parent s- parents encouraged to comment and send learning back to school </w:t>
            </w:r>
          </w:p>
        </w:tc>
        <w:tc>
          <w:tcPr>
            <w:tcW w:w="11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On-going from Sept 22 </w:t>
            </w:r>
          </w:p>
        </w:tc>
        <w:tc>
          <w:tcPr>
            <w:tcW w:w="1039"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KM/ KF </w:t>
            </w:r>
          </w:p>
        </w:tc>
        <w:tc>
          <w:tcPr>
            <w:tcW w:w="215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Tapestry registration (approx. £400) </w:t>
            </w:r>
          </w:p>
        </w:tc>
        <w:tc>
          <w:tcPr>
            <w:tcW w:w="200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EYFS gov. </w:t>
            </w:r>
          </w:p>
        </w:tc>
        <w:tc>
          <w:tcPr>
            <w:tcW w:w="1720" w:type="dxa"/>
            <w:shd w:val="clear" w:color="auto" w:fill="FFC000"/>
          </w:tcPr>
          <w:p w:rsidR="00A36165" w:rsidRPr="00616D5A" w:rsidRDefault="004F246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Tapestry used to share observations with parents  and parents are encouraged to send replies </w:t>
            </w:r>
          </w:p>
        </w:tc>
        <w:tc>
          <w:tcPr>
            <w:tcW w:w="1433" w:type="dxa"/>
            <w:shd w:val="clear" w:color="auto" w:fill="FFC000"/>
          </w:tcPr>
          <w:p w:rsidR="00A36165" w:rsidRPr="00616D5A" w:rsidRDefault="00BF14C5"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Tapestry is used, but not as an assessment tool – Tapestry feedback from parents is intermittent </w:t>
            </w:r>
          </w:p>
        </w:tc>
        <w:tc>
          <w:tcPr>
            <w:tcW w:w="1300" w:type="dxa"/>
            <w:shd w:val="clear" w:color="auto" w:fill="auto"/>
          </w:tcPr>
          <w:p w:rsidR="00A36165" w:rsidRPr="00616D5A" w:rsidRDefault="00A36165" w:rsidP="00A36165">
            <w:pPr>
              <w:rPr>
                <w:rFonts w:ascii="Calibri" w:hAnsi="Calibri" w:cs="Calibri"/>
                <w:color w:val="000000" w:themeColor="text1"/>
                <w:sz w:val="16"/>
                <w:szCs w:val="16"/>
              </w:rPr>
            </w:pPr>
          </w:p>
        </w:tc>
      </w:tr>
      <w:tr w:rsidR="00616D5A" w:rsidRPr="00616D5A" w:rsidTr="00BF14C5">
        <w:trPr>
          <w:trHeight w:val="1072"/>
        </w:trPr>
        <w:tc>
          <w:tcPr>
            <w:tcW w:w="2909" w:type="dxa"/>
            <w:vMerge/>
          </w:tcPr>
          <w:p w:rsidR="00A36165" w:rsidRPr="00616D5A" w:rsidRDefault="00A36165" w:rsidP="00A36165">
            <w:pPr>
              <w:rPr>
                <w:rFonts w:ascii="Calibri" w:hAnsi="Calibri" w:cs="Calibri"/>
                <w:bCs/>
                <w:iCs/>
                <w:color w:val="000000" w:themeColor="text1"/>
                <w:sz w:val="20"/>
                <w:szCs w:val="20"/>
              </w:rPr>
            </w:pPr>
          </w:p>
        </w:tc>
        <w:tc>
          <w:tcPr>
            <w:tcW w:w="218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Open morning WB 3</w:t>
            </w:r>
            <w:r w:rsidRPr="00616D5A">
              <w:rPr>
                <w:rFonts w:ascii="Calibri" w:hAnsi="Calibri" w:cs="Calibri"/>
                <w:color w:val="000000" w:themeColor="text1"/>
                <w:sz w:val="16"/>
                <w:szCs w:val="16"/>
                <w:vertAlign w:val="superscript"/>
              </w:rPr>
              <w:t>rd</w:t>
            </w:r>
            <w:r w:rsidRPr="00616D5A">
              <w:rPr>
                <w:rFonts w:ascii="Calibri" w:hAnsi="Calibri" w:cs="Calibri"/>
                <w:color w:val="000000" w:themeColor="text1"/>
                <w:sz w:val="16"/>
                <w:szCs w:val="16"/>
              </w:rPr>
              <w:t xml:space="preserve"> October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To share coming into school. Phonics/ reading books etc </w:t>
            </w:r>
          </w:p>
        </w:tc>
        <w:tc>
          <w:tcPr>
            <w:tcW w:w="11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3</w:t>
            </w:r>
            <w:r w:rsidRPr="00616D5A">
              <w:rPr>
                <w:rFonts w:ascii="Calibri" w:hAnsi="Calibri" w:cs="Calibri"/>
                <w:color w:val="000000" w:themeColor="text1"/>
                <w:sz w:val="16"/>
                <w:szCs w:val="16"/>
                <w:vertAlign w:val="superscript"/>
              </w:rPr>
              <w:t>rd</w:t>
            </w:r>
            <w:r w:rsidRPr="00616D5A">
              <w:rPr>
                <w:rFonts w:ascii="Calibri" w:hAnsi="Calibri" w:cs="Calibri"/>
                <w:color w:val="000000" w:themeColor="text1"/>
                <w:sz w:val="16"/>
                <w:szCs w:val="16"/>
              </w:rPr>
              <w:t xml:space="preserve"> October </w:t>
            </w:r>
          </w:p>
        </w:tc>
        <w:tc>
          <w:tcPr>
            <w:tcW w:w="1039"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KM/KF</w:t>
            </w:r>
          </w:p>
        </w:tc>
        <w:tc>
          <w:tcPr>
            <w:tcW w:w="215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200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EYFS Gov. </w:t>
            </w:r>
          </w:p>
        </w:tc>
        <w:tc>
          <w:tcPr>
            <w:tcW w:w="1720" w:type="dxa"/>
            <w:shd w:val="clear" w:color="auto" w:fill="FFC000"/>
          </w:tcPr>
          <w:p w:rsidR="00A36165" w:rsidRPr="00616D5A" w:rsidRDefault="004F246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Welcome afternoon very well attended – parents very positive about school. </w:t>
            </w:r>
          </w:p>
        </w:tc>
        <w:tc>
          <w:tcPr>
            <w:tcW w:w="1433" w:type="dxa"/>
            <w:shd w:val="clear" w:color="auto" w:fill="00B050"/>
          </w:tcPr>
          <w:p w:rsidR="00A36165" w:rsidRDefault="00BF14C5"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Phonics and maths afternoons also run – lower attendance </w:t>
            </w:r>
          </w:p>
          <w:p w:rsidR="00BF14C5" w:rsidRPr="00616D5A" w:rsidRDefault="00BF14C5"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Reading open afternoons – very positive  and very well attended </w:t>
            </w:r>
          </w:p>
        </w:tc>
        <w:tc>
          <w:tcPr>
            <w:tcW w:w="1300" w:type="dxa"/>
            <w:shd w:val="clear" w:color="auto" w:fill="auto"/>
          </w:tcPr>
          <w:p w:rsidR="00A36165" w:rsidRPr="00616D5A" w:rsidRDefault="00A36165" w:rsidP="00A36165">
            <w:pPr>
              <w:rPr>
                <w:rFonts w:ascii="Calibri" w:hAnsi="Calibri" w:cs="Calibri"/>
                <w:color w:val="000000" w:themeColor="text1"/>
                <w:sz w:val="16"/>
                <w:szCs w:val="16"/>
              </w:rPr>
            </w:pPr>
          </w:p>
        </w:tc>
      </w:tr>
      <w:tr w:rsidR="004F246B" w:rsidRPr="00616D5A" w:rsidTr="00BF14C5">
        <w:trPr>
          <w:trHeight w:val="1072"/>
        </w:trPr>
        <w:tc>
          <w:tcPr>
            <w:tcW w:w="2909" w:type="dxa"/>
            <w:vMerge/>
          </w:tcPr>
          <w:p w:rsidR="004F246B" w:rsidRPr="00616D5A" w:rsidRDefault="004F246B" w:rsidP="00A36165">
            <w:pPr>
              <w:rPr>
                <w:rFonts w:ascii="Calibri" w:hAnsi="Calibri" w:cs="Calibri"/>
                <w:bCs/>
                <w:iCs/>
                <w:color w:val="000000" w:themeColor="text1"/>
                <w:sz w:val="20"/>
                <w:szCs w:val="20"/>
              </w:rPr>
            </w:pPr>
          </w:p>
        </w:tc>
        <w:tc>
          <w:tcPr>
            <w:tcW w:w="2182" w:type="dxa"/>
          </w:tcPr>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Parents open afternoon – how we teach phonics/ reading/spelling </w:t>
            </w:r>
          </w:p>
          <w:p w:rsidR="004F246B" w:rsidRPr="00616D5A" w:rsidRDefault="004F246B" w:rsidP="00A36165">
            <w:pPr>
              <w:rPr>
                <w:rFonts w:ascii="Calibri" w:hAnsi="Calibri" w:cs="Calibri"/>
                <w:color w:val="000000" w:themeColor="text1"/>
                <w:sz w:val="16"/>
                <w:szCs w:val="16"/>
              </w:rPr>
            </w:pPr>
          </w:p>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Parents open afternoon – how we teach maths </w:t>
            </w:r>
          </w:p>
        </w:tc>
        <w:tc>
          <w:tcPr>
            <w:tcW w:w="1120" w:type="dxa"/>
          </w:tcPr>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13.10.22</w:t>
            </w:r>
          </w:p>
          <w:p w:rsidR="004F246B" w:rsidRPr="00616D5A" w:rsidRDefault="004F246B" w:rsidP="00A36165">
            <w:pPr>
              <w:rPr>
                <w:rFonts w:ascii="Calibri" w:hAnsi="Calibri" w:cs="Calibri"/>
                <w:color w:val="000000" w:themeColor="text1"/>
                <w:sz w:val="16"/>
                <w:szCs w:val="16"/>
              </w:rPr>
            </w:pPr>
          </w:p>
          <w:p w:rsidR="004F246B" w:rsidRPr="00616D5A" w:rsidRDefault="004F246B" w:rsidP="00A36165">
            <w:pPr>
              <w:rPr>
                <w:rFonts w:ascii="Calibri" w:hAnsi="Calibri" w:cs="Calibri"/>
                <w:color w:val="000000" w:themeColor="text1"/>
                <w:sz w:val="16"/>
                <w:szCs w:val="16"/>
              </w:rPr>
            </w:pPr>
          </w:p>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3.11.22 </w:t>
            </w:r>
          </w:p>
        </w:tc>
        <w:tc>
          <w:tcPr>
            <w:tcW w:w="1039" w:type="dxa"/>
          </w:tcPr>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All CTS</w:t>
            </w:r>
          </w:p>
        </w:tc>
        <w:tc>
          <w:tcPr>
            <w:tcW w:w="2150" w:type="dxa"/>
          </w:tcPr>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2006" w:type="dxa"/>
          </w:tcPr>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VS / EYFS gov. </w:t>
            </w:r>
          </w:p>
        </w:tc>
        <w:tc>
          <w:tcPr>
            <w:tcW w:w="1720" w:type="dxa"/>
            <w:vMerge w:val="restart"/>
            <w:shd w:val="clear" w:color="auto" w:fill="FF0000"/>
          </w:tcPr>
          <w:p w:rsidR="004F246B" w:rsidRPr="00616D5A" w:rsidRDefault="004F246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NA at time of review </w:t>
            </w:r>
          </w:p>
        </w:tc>
        <w:tc>
          <w:tcPr>
            <w:tcW w:w="1433" w:type="dxa"/>
            <w:shd w:val="clear" w:color="auto" w:fill="00B050"/>
          </w:tcPr>
          <w:p w:rsidR="004F246B" w:rsidRPr="00616D5A" w:rsidRDefault="00BF14C5"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See above </w:t>
            </w:r>
          </w:p>
        </w:tc>
        <w:tc>
          <w:tcPr>
            <w:tcW w:w="1300" w:type="dxa"/>
            <w:shd w:val="clear" w:color="auto" w:fill="auto"/>
          </w:tcPr>
          <w:p w:rsidR="004F246B" w:rsidRPr="00616D5A" w:rsidRDefault="004F246B" w:rsidP="00A36165">
            <w:pPr>
              <w:rPr>
                <w:rFonts w:ascii="Calibri" w:hAnsi="Calibri" w:cs="Calibri"/>
                <w:color w:val="000000" w:themeColor="text1"/>
                <w:sz w:val="16"/>
                <w:szCs w:val="16"/>
              </w:rPr>
            </w:pPr>
          </w:p>
        </w:tc>
      </w:tr>
      <w:tr w:rsidR="004F246B" w:rsidRPr="00616D5A" w:rsidTr="00BF14C5">
        <w:trPr>
          <w:trHeight w:val="1072"/>
        </w:trPr>
        <w:tc>
          <w:tcPr>
            <w:tcW w:w="2909" w:type="dxa"/>
          </w:tcPr>
          <w:p w:rsidR="004F246B" w:rsidRPr="00616D5A" w:rsidRDefault="004F246B" w:rsidP="00A36165">
            <w:pPr>
              <w:pStyle w:val="ListParagraph"/>
              <w:numPr>
                <w:ilvl w:val="0"/>
                <w:numId w:val="21"/>
              </w:numPr>
              <w:contextualSpacing w:val="0"/>
              <w:rPr>
                <w:rFonts w:ascii="Calibri" w:hAnsi="Calibri" w:cs="Calibri"/>
                <w:bCs/>
                <w:iCs/>
                <w:color w:val="000000" w:themeColor="text1"/>
                <w:sz w:val="20"/>
                <w:szCs w:val="20"/>
              </w:rPr>
            </w:pPr>
            <w:r w:rsidRPr="00616D5A">
              <w:rPr>
                <w:rFonts w:ascii="Calibri" w:hAnsi="Calibri" w:cs="Calibri"/>
                <w:bCs/>
                <w:iCs/>
                <w:color w:val="000000" w:themeColor="text1"/>
                <w:sz w:val="20"/>
                <w:szCs w:val="20"/>
              </w:rPr>
              <w:lastRenderedPageBreak/>
              <w:t>To establish positive reading routines to establish fluent reading</w:t>
            </w:r>
          </w:p>
        </w:tc>
        <w:tc>
          <w:tcPr>
            <w:tcW w:w="2182" w:type="dxa"/>
          </w:tcPr>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To establish shared reading sessions at 3pm for parents/grandparents to join in group story time  1</w:t>
            </w:r>
            <w:r w:rsidRPr="00616D5A">
              <w:rPr>
                <w:rFonts w:ascii="Calibri" w:hAnsi="Calibri" w:cs="Calibri"/>
                <w:color w:val="000000" w:themeColor="text1"/>
                <w:sz w:val="16"/>
                <w:szCs w:val="16"/>
                <w:vertAlign w:val="superscript"/>
              </w:rPr>
              <w:t>st</w:t>
            </w:r>
            <w:r w:rsidRPr="00616D5A">
              <w:rPr>
                <w:rFonts w:ascii="Calibri" w:hAnsi="Calibri" w:cs="Calibri"/>
                <w:color w:val="000000" w:themeColor="text1"/>
                <w:sz w:val="16"/>
                <w:szCs w:val="16"/>
              </w:rPr>
              <w:t xml:space="preserve"> Wednesday in every month from January 2023 </w:t>
            </w:r>
          </w:p>
        </w:tc>
        <w:tc>
          <w:tcPr>
            <w:tcW w:w="1120" w:type="dxa"/>
          </w:tcPr>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Jan 2023</w:t>
            </w:r>
          </w:p>
        </w:tc>
        <w:tc>
          <w:tcPr>
            <w:tcW w:w="1039" w:type="dxa"/>
          </w:tcPr>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KM/KF</w:t>
            </w:r>
          </w:p>
        </w:tc>
        <w:tc>
          <w:tcPr>
            <w:tcW w:w="2150" w:type="dxa"/>
          </w:tcPr>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N/A</w:t>
            </w:r>
          </w:p>
        </w:tc>
        <w:tc>
          <w:tcPr>
            <w:tcW w:w="2006" w:type="dxa"/>
          </w:tcPr>
          <w:p w:rsidR="004F246B" w:rsidRPr="00616D5A" w:rsidRDefault="004F246B"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HT/EYFS governor</w:t>
            </w:r>
          </w:p>
        </w:tc>
        <w:tc>
          <w:tcPr>
            <w:tcW w:w="1720" w:type="dxa"/>
            <w:vMerge/>
          </w:tcPr>
          <w:p w:rsidR="004F246B" w:rsidRPr="00616D5A" w:rsidRDefault="004F246B" w:rsidP="00A36165">
            <w:pPr>
              <w:rPr>
                <w:rFonts w:ascii="Calibri" w:hAnsi="Calibri" w:cs="Calibri"/>
                <w:color w:val="000000" w:themeColor="text1"/>
                <w:sz w:val="16"/>
                <w:szCs w:val="16"/>
              </w:rPr>
            </w:pPr>
          </w:p>
        </w:tc>
        <w:tc>
          <w:tcPr>
            <w:tcW w:w="1433" w:type="dxa"/>
            <w:shd w:val="clear" w:color="auto" w:fill="00B050"/>
          </w:tcPr>
          <w:p w:rsidR="004F246B" w:rsidRPr="00616D5A" w:rsidRDefault="00BF14C5"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See above </w:t>
            </w:r>
          </w:p>
        </w:tc>
        <w:tc>
          <w:tcPr>
            <w:tcW w:w="1300" w:type="dxa"/>
          </w:tcPr>
          <w:p w:rsidR="004F246B" w:rsidRPr="00616D5A" w:rsidRDefault="004F246B" w:rsidP="00A36165">
            <w:pPr>
              <w:rPr>
                <w:rFonts w:ascii="Calibri" w:hAnsi="Calibri" w:cs="Calibri"/>
                <w:color w:val="000000" w:themeColor="text1"/>
                <w:sz w:val="16"/>
                <w:szCs w:val="16"/>
              </w:rPr>
            </w:pPr>
          </w:p>
        </w:tc>
      </w:tr>
      <w:tr w:rsidR="00616D5A" w:rsidRPr="00616D5A" w:rsidTr="00BF14C5">
        <w:trPr>
          <w:trHeight w:val="1165"/>
        </w:trPr>
        <w:tc>
          <w:tcPr>
            <w:tcW w:w="2909" w:type="dxa"/>
          </w:tcPr>
          <w:p w:rsidR="00A36165" w:rsidRPr="00616D5A" w:rsidRDefault="00A36165" w:rsidP="00A36165">
            <w:pPr>
              <w:pStyle w:val="ListParagraph"/>
              <w:numPr>
                <w:ilvl w:val="0"/>
                <w:numId w:val="21"/>
              </w:numPr>
              <w:suppressAutoHyphens w:val="0"/>
              <w:autoSpaceDN/>
              <w:contextualSpacing w:val="0"/>
              <w:textAlignment w:val="auto"/>
              <w:rPr>
                <w:rFonts w:asciiTheme="minorHAnsi" w:hAnsiTheme="minorHAnsi" w:cstheme="minorHAnsi"/>
                <w:bCs/>
                <w:iCs/>
                <w:color w:val="000000" w:themeColor="text1"/>
                <w:sz w:val="20"/>
                <w:szCs w:val="20"/>
              </w:rPr>
            </w:pPr>
            <w:r w:rsidRPr="00616D5A">
              <w:rPr>
                <w:rFonts w:asciiTheme="minorHAnsi" w:hAnsiTheme="minorHAnsi" w:cstheme="minorHAnsi"/>
                <w:bCs/>
                <w:iCs/>
                <w:color w:val="000000" w:themeColor="text1"/>
                <w:sz w:val="20"/>
                <w:szCs w:val="20"/>
              </w:rPr>
              <w:t>To further develop our expertise within support staff.</w:t>
            </w:r>
          </w:p>
          <w:p w:rsidR="00A36165" w:rsidRPr="00616D5A" w:rsidRDefault="00A36165" w:rsidP="00A36165">
            <w:pPr>
              <w:rPr>
                <w:rFonts w:ascii="Calibri" w:hAnsi="Calibri" w:cs="Calibri"/>
                <w:color w:val="000000" w:themeColor="text1"/>
                <w:sz w:val="20"/>
                <w:szCs w:val="20"/>
              </w:rPr>
            </w:pPr>
          </w:p>
        </w:tc>
        <w:tc>
          <w:tcPr>
            <w:tcW w:w="218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To train support staff in: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EYFS best practice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SALT</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Early Maths </w:t>
            </w:r>
          </w:p>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Dyslexia </w:t>
            </w:r>
          </w:p>
        </w:tc>
        <w:tc>
          <w:tcPr>
            <w:tcW w:w="11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As training date are published </w:t>
            </w:r>
          </w:p>
        </w:tc>
        <w:tc>
          <w:tcPr>
            <w:tcW w:w="1039"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w:t>
            </w:r>
          </w:p>
        </w:tc>
        <w:tc>
          <w:tcPr>
            <w:tcW w:w="215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Up to £1000</w:t>
            </w:r>
          </w:p>
        </w:tc>
        <w:tc>
          <w:tcPr>
            <w:tcW w:w="200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HT/EYFS governor</w:t>
            </w:r>
          </w:p>
        </w:tc>
        <w:tc>
          <w:tcPr>
            <w:tcW w:w="1720" w:type="dxa"/>
            <w:shd w:val="clear" w:color="auto" w:fill="FFC000"/>
          </w:tcPr>
          <w:p w:rsidR="00A36165" w:rsidRPr="00616D5A" w:rsidRDefault="004F246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EYFS best practise date set </w:t>
            </w:r>
          </w:p>
        </w:tc>
        <w:tc>
          <w:tcPr>
            <w:tcW w:w="1433" w:type="dxa"/>
            <w:shd w:val="clear" w:color="auto" w:fill="00B050"/>
          </w:tcPr>
          <w:p w:rsidR="00A36165" w:rsidRDefault="00BF14C5"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All </w:t>
            </w:r>
            <w:proofErr w:type="spellStart"/>
            <w:r>
              <w:rPr>
                <w:rFonts w:ascii="Calibri" w:hAnsi="Calibri" w:cs="Calibri"/>
                <w:color w:val="000000" w:themeColor="text1"/>
                <w:sz w:val="16"/>
                <w:szCs w:val="16"/>
              </w:rPr>
              <w:t>Tas</w:t>
            </w:r>
            <w:proofErr w:type="spellEnd"/>
            <w:r>
              <w:rPr>
                <w:rFonts w:ascii="Calibri" w:hAnsi="Calibri" w:cs="Calibri"/>
                <w:color w:val="000000" w:themeColor="text1"/>
                <w:sz w:val="16"/>
                <w:szCs w:val="16"/>
              </w:rPr>
              <w:t xml:space="preserve"> have completed Dyslexia training / 2x </w:t>
            </w:r>
            <w:proofErr w:type="spellStart"/>
            <w:r>
              <w:rPr>
                <w:rFonts w:ascii="Calibri" w:hAnsi="Calibri" w:cs="Calibri"/>
                <w:color w:val="000000" w:themeColor="text1"/>
                <w:sz w:val="16"/>
                <w:szCs w:val="16"/>
              </w:rPr>
              <w:t>Tas</w:t>
            </w:r>
            <w:proofErr w:type="spellEnd"/>
            <w:r>
              <w:rPr>
                <w:rFonts w:ascii="Calibri" w:hAnsi="Calibri" w:cs="Calibri"/>
                <w:color w:val="000000" w:themeColor="text1"/>
                <w:sz w:val="16"/>
                <w:szCs w:val="16"/>
              </w:rPr>
              <w:t xml:space="preserve"> on Maths hub training </w:t>
            </w:r>
          </w:p>
          <w:p w:rsidR="00BF14C5" w:rsidRPr="00616D5A" w:rsidRDefault="00BF14C5"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1 TA completed SALT training </w:t>
            </w:r>
          </w:p>
        </w:tc>
        <w:tc>
          <w:tcPr>
            <w:tcW w:w="1300" w:type="dxa"/>
          </w:tcPr>
          <w:p w:rsidR="00A36165" w:rsidRPr="00616D5A" w:rsidRDefault="00A36165" w:rsidP="00A36165">
            <w:pPr>
              <w:rPr>
                <w:rFonts w:ascii="Calibri" w:hAnsi="Calibri" w:cs="Calibri"/>
                <w:color w:val="000000" w:themeColor="text1"/>
                <w:sz w:val="16"/>
                <w:szCs w:val="16"/>
              </w:rPr>
            </w:pPr>
          </w:p>
        </w:tc>
      </w:tr>
      <w:tr w:rsidR="00616D5A" w:rsidRPr="00616D5A" w:rsidTr="00BF14C5">
        <w:trPr>
          <w:trHeight w:val="1022"/>
        </w:trPr>
        <w:tc>
          <w:tcPr>
            <w:tcW w:w="2909" w:type="dxa"/>
          </w:tcPr>
          <w:p w:rsidR="00A36165" w:rsidRPr="00616D5A" w:rsidRDefault="00A36165" w:rsidP="00A36165">
            <w:pPr>
              <w:pStyle w:val="ListParagraph"/>
              <w:numPr>
                <w:ilvl w:val="0"/>
                <w:numId w:val="21"/>
              </w:numPr>
              <w:contextualSpacing w:val="0"/>
              <w:rPr>
                <w:rFonts w:ascii="Calibri" w:hAnsi="Calibri" w:cs="Calibri"/>
                <w:bCs/>
                <w:iCs/>
                <w:color w:val="000000" w:themeColor="text1"/>
                <w:sz w:val="16"/>
                <w:szCs w:val="16"/>
              </w:rPr>
            </w:pPr>
            <w:r w:rsidRPr="00616D5A">
              <w:rPr>
                <w:rFonts w:ascii="Calibri" w:hAnsi="Calibri" w:cs="Calibri"/>
                <w:bCs/>
                <w:iCs/>
                <w:color w:val="000000" w:themeColor="text1"/>
                <w:sz w:val="16"/>
                <w:szCs w:val="16"/>
              </w:rPr>
              <w:t xml:space="preserve">To utilise Early Years interventions to develop early language skills </w:t>
            </w:r>
          </w:p>
          <w:p w:rsidR="00A36165" w:rsidRPr="00616D5A" w:rsidRDefault="00A36165" w:rsidP="00A36165">
            <w:pPr>
              <w:rPr>
                <w:rFonts w:ascii="Calibri" w:hAnsi="Calibri" w:cs="Calibri"/>
                <w:bCs/>
                <w:iCs/>
                <w:color w:val="000000" w:themeColor="text1"/>
                <w:sz w:val="16"/>
                <w:szCs w:val="16"/>
              </w:rPr>
            </w:pPr>
          </w:p>
        </w:tc>
        <w:tc>
          <w:tcPr>
            <w:tcW w:w="218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Embed NELI programme across EYFS </w:t>
            </w:r>
          </w:p>
        </w:tc>
        <w:tc>
          <w:tcPr>
            <w:tcW w:w="11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onwards </w:t>
            </w:r>
          </w:p>
        </w:tc>
        <w:tc>
          <w:tcPr>
            <w:tcW w:w="1039"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JP</w:t>
            </w:r>
          </w:p>
        </w:tc>
        <w:tc>
          <w:tcPr>
            <w:tcW w:w="215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TA hrly rate</w:t>
            </w:r>
          </w:p>
        </w:tc>
        <w:tc>
          <w:tcPr>
            <w:tcW w:w="200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KM/KF</w:t>
            </w:r>
          </w:p>
        </w:tc>
        <w:tc>
          <w:tcPr>
            <w:tcW w:w="1720" w:type="dxa"/>
            <w:shd w:val="clear" w:color="auto" w:fill="FF0000"/>
          </w:tcPr>
          <w:p w:rsidR="00A36165" w:rsidRPr="00616D5A" w:rsidRDefault="004F246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Delayed start until after October half term </w:t>
            </w:r>
          </w:p>
        </w:tc>
        <w:tc>
          <w:tcPr>
            <w:tcW w:w="1433" w:type="dxa"/>
            <w:shd w:val="clear" w:color="auto" w:fill="0070C0"/>
          </w:tcPr>
          <w:p w:rsidR="00A36165" w:rsidRPr="00616D5A" w:rsidRDefault="00BF14C5"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NA </w:t>
            </w:r>
          </w:p>
        </w:tc>
        <w:tc>
          <w:tcPr>
            <w:tcW w:w="1300" w:type="dxa"/>
            <w:shd w:val="clear" w:color="auto" w:fill="0070C0"/>
          </w:tcPr>
          <w:p w:rsidR="00A36165" w:rsidRPr="00616D5A" w:rsidRDefault="00A36165" w:rsidP="00A36165">
            <w:pPr>
              <w:rPr>
                <w:rFonts w:ascii="Calibri" w:hAnsi="Calibri" w:cs="Calibri"/>
                <w:color w:val="000000" w:themeColor="text1"/>
                <w:sz w:val="16"/>
                <w:szCs w:val="16"/>
              </w:rPr>
            </w:pPr>
          </w:p>
        </w:tc>
      </w:tr>
      <w:tr w:rsidR="00616D5A" w:rsidRPr="00616D5A" w:rsidTr="00BF14C5">
        <w:trPr>
          <w:trHeight w:val="1022"/>
        </w:trPr>
        <w:tc>
          <w:tcPr>
            <w:tcW w:w="2909" w:type="dxa"/>
            <w:vMerge w:val="restart"/>
          </w:tcPr>
          <w:p w:rsidR="00A36165" w:rsidRPr="00616D5A" w:rsidRDefault="00A36165" w:rsidP="00A36165">
            <w:pPr>
              <w:pStyle w:val="ListParagraph"/>
              <w:numPr>
                <w:ilvl w:val="0"/>
                <w:numId w:val="21"/>
              </w:numPr>
              <w:suppressAutoHyphens w:val="0"/>
              <w:autoSpaceDN/>
              <w:contextualSpacing w:val="0"/>
              <w:textAlignment w:val="auto"/>
              <w:rPr>
                <w:rFonts w:asciiTheme="minorHAnsi" w:hAnsiTheme="minorHAnsi" w:cstheme="minorHAnsi"/>
                <w:i/>
                <w:color w:val="000000" w:themeColor="text1"/>
                <w:sz w:val="20"/>
                <w:szCs w:val="20"/>
                <w:u w:val="single"/>
              </w:rPr>
            </w:pPr>
            <w:r w:rsidRPr="00616D5A">
              <w:rPr>
                <w:rFonts w:asciiTheme="minorHAnsi" w:hAnsiTheme="minorHAnsi" w:cstheme="minorHAnsi"/>
                <w:bCs/>
                <w:iCs/>
                <w:color w:val="000000" w:themeColor="text1"/>
                <w:sz w:val="20"/>
                <w:szCs w:val="20"/>
              </w:rPr>
              <w:t xml:space="preserve">To support children (post COVID) to manage personal care </w:t>
            </w:r>
          </w:p>
          <w:p w:rsidR="00A36165" w:rsidRPr="00616D5A" w:rsidRDefault="00A36165" w:rsidP="00A36165">
            <w:pPr>
              <w:pStyle w:val="ListParagraph"/>
              <w:rPr>
                <w:rFonts w:ascii="Calibri" w:hAnsi="Calibri" w:cs="Calibri"/>
                <w:bCs/>
                <w:iCs/>
                <w:color w:val="000000" w:themeColor="text1"/>
                <w:sz w:val="16"/>
                <w:szCs w:val="16"/>
              </w:rPr>
            </w:pPr>
          </w:p>
        </w:tc>
        <w:tc>
          <w:tcPr>
            <w:tcW w:w="218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Assess pupils quickly re: personal care needs </w:t>
            </w:r>
          </w:p>
        </w:tc>
        <w:tc>
          <w:tcPr>
            <w:tcW w:w="11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onwards </w:t>
            </w:r>
          </w:p>
        </w:tc>
        <w:tc>
          <w:tcPr>
            <w:tcW w:w="1039"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Cl1 team </w:t>
            </w:r>
          </w:p>
        </w:tc>
        <w:tc>
          <w:tcPr>
            <w:tcW w:w="215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200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 EYFS gov.</w:t>
            </w:r>
          </w:p>
        </w:tc>
        <w:tc>
          <w:tcPr>
            <w:tcW w:w="1720" w:type="dxa"/>
            <w:shd w:val="clear" w:color="auto" w:fill="92D050"/>
          </w:tcPr>
          <w:p w:rsidR="00A36165" w:rsidRPr="00616D5A" w:rsidRDefault="004F246B"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Personal care needs significantly less than last year – no children in nappies this year. To date very few accidents. </w:t>
            </w:r>
          </w:p>
        </w:tc>
        <w:tc>
          <w:tcPr>
            <w:tcW w:w="1433" w:type="dxa"/>
            <w:shd w:val="clear" w:color="auto" w:fill="0070C0"/>
          </w:tcPr>
          <w:p w:rsidR="00A36165" w:rsidRPr="00616D5A" w:rsidRDefault="00A36165" w:rsidP="00A36165">
            <w:pPr>
              <w:rPr>
                <w:rFonts w:ascii="Calibri" w:hAnsi="Calibri" w:cs="Calibri"/>
                <w:color w:val="000000" w:themeColor="text1"/>
                <w:sz w:val="16"/>
                <w:szCs w:val="16"/>
              </w:rPr>
            </w:pPr>
          </w:p>
        </w:tc>
        <w:tc>
          <w:tcPr>
            <w:tcW w:w="1300" w:type="dxa"/>
            <w:shd w:val="clear" w:color="auto" w:fill="0070C0"/>
          </w:tcPr>
          <w:p w:rsidR="00A36165" w:rsidRPr="00616D5A" w:rsidRDefault="00A36165" w:rsidP="00A36165">
            <w:pPr>
              <w:rPr>
                <w:rFonts w:ascii="Calibri" w:hAnsi="Calibri" w:cs="Calibri"/>
                <w:color w:val="000000" w:themeColor="text1"/>
                <w:sz w:val="16"/>
                <w:szCs w:val="16"/>
              </w:rPr>
            </w:pPr>
          </w:p>
        </w:tc>
      </w:tr>
      <w:tr w:rsidR="00AD02D6" w:rsidRPr="00616D5A" w:rsidTr="00E8331D">
        <w:trPr>
          <w:trHeight w:val="1022"/>
        </w:trPr>
        <w:tc>
          <w:tcPr>
            <w:tcW w:w="2909" w:type="dxa"/>
            <w:vMerge/>
          </w:tcPr>
          <w:p w:rsidR="00AD02D6" w:rsidRPr="00616D5A" w:rsidRDefault="00AD02D6" w:rsidP="00A36165">
            <w:pPr>
              <w:pStyle w:val="ListParagraph"/>
              <w:numPr>
                <w:ilvl w:val="0"/>
                <w:numId w:val="21"/>
              </w:numPr>
              <w:suppressAutoHyphens w:val="0"/>
              <w:autoSpaceDN/>
              <w:contextualSpacing w:val="0"/>
              <w:textAlignment w:val="auto"/>
              <w:rPr>
                <w:rFonts w:asciiTheme="minorHAnsi" w:hAnsiTheme="minorHAnsi" w:cstheme="minorHAnsi"/>
                <w:bCs/>
                <w:iCs/>
                <w:color w:val="000000" w:themeColor="text1"/>
                <w:sz w:val="20"/>
                <w:szCs w:val="20"/>
              </w:rPr>
            </w:pPr>
          </w:p>
        </w:tc>
        <w:tc>
          <w:tcPr>
            <w:tcW w:w="2182"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Quick assessment leads to quick referrals to school nursing team/ FSW as needed </w:t>
            </w:r>
          </w:p>
        </w:tc>
        <w:tc>
          <w:tcPr>
            <w:tcW w:w="1120"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Sept onwards</w:t>
            </w:r>
          </w:p>
        </w:tc>
        <w:tc>
          <w:tcPr>
            <w:tcW w:w="1039"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Cl1 team </w:t>
            </w:r>
          </w:p>
        </w:tc>
        <w:tc>
          <w:tcPr>
            <w:tcW w:w="2150"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2006"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 EYFS gov.</w:t>
            </w:r>
          </w:p>
        </w:tc>
        <w:tc>
          <w:tcPr>
            <w:tcW w:w="3153" w:type="dxa"/>
            <w:gridSpan w:val="2"/>
            <w:shd w:val="clear" w:color="auto" w:fill="92D050"/>
          </w:tcPr>
          <w:p w:rsidR="00AD02D6" w:rsidRPr="00616D5A" w:rsidRDefault="00AD02D6"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Currently – no referrals needed to Sch nursing team or FSW </w:t>
            </w:r>
          </w:p>
        </w:tc>
        <w:tc>
          <w:tcPr>
            <w:tcW w:w="1300" w:type="dxa"/>
          </w:tcPr>
          <w:p w:rsidR="00AD02D6" w:rsidRPr="00616D5A" w:rsidRDefault="00AD02D6" w:rsidP="00A36165">
            <w:pPr>
              <w:rPr>
                <w:rFonts w:ascii="Calibri" w:hAnsi="Calibri" w:cs="Calibri"/>
                <w:color w:val="000000" w:themeColor="text1"/>
                <w:sz w:val="16"/>
                <w:szCs w:val="16"/>
              </w:rPr>
            </w:pPr>
          </w:p>
        </w:tc>
      </w:tr>
      <w:tr w:rsidR="00616D5A" w:rsidRPr="00616D5A" w:rsidTr="00AD02D6">
        <w:trPr>
          <w:trHeight w:val="1022"/>
        </w:trPr>
        <w:tc>
          <w:tcPr>
            <w:tcW w:w="2909" w:type="dxa"/>
            <w:vMerge/>
          </w:tcPr>
          <w:p w:rsidR="00A36165" w:rsidRPr="00616D5A" w:rsidRDefault="00A36165" w:rsidP="00A36165">
            <w:pPr>
              <w:pStyle w:val="ListParagraph"/>
              <w:numPr>
                <w:ilvl w:val="0"/>
                <w:numId w:val="21"/>
              </w:numPr>
              <w:suppressAutoHyphens w:val="0"/>
              <w:autoSpaceDN/>
              <w:contextualSpacing w:val="0"/>
              <w:textAlignment w:val="auto"/>
              <w:rPr>
                <w:rFonts w:asciiTheme="minorHAnsi" w:hAnsiTheme="minorHAnsi" w:cstheme="minorHAnsi"/>
                <w:bCs/>
                <w:iCs/>
                <w:color w:val="000000" w:themeColor="text1"/>
                <w:sz w:val="20"/>
                <w:szCs w:val="20"/>
              </w:rPr>
            </w:pPr>
          </w:p>
        </w:tc>
        <w:tc>
          <w:tcPr>
            <w:tcW w:w="218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Close working relationships with parents allows for children to be supported out of nappies  quickly </w:t>
            </w:r>
          </w:p>
        </w:tc>
        <w:tc>
          <w:tcPr>
            <w:tcW w:w="11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onwards </w:t>
            </w:r>
          </w:p>
        </w:tc>
        <w:tc>
          <w:tcPr>
            <w:tcW w:w="1039"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Cl1 team </w:t>
            </w:r>
          </w:p>
        </w:tc>
        <w:tc>
          <w:tcPr>
            <w:tcW w:w="215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200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 EYFS gov.</w:t>
            </w:r>
          </w:p>
        </w:tc>
        <w:tc>
          <w:tcPr>
            <w:tcW w:w="1720" w:type="dxa"/>
            <w:shd w:val="clear" w:color="auto" w:fill="0070C0"/>
          </w:tcPr>
          <w:p w:rsidR="00A36165" w:rsidRPr="00616D5A" w:rsidRDefault="00242B4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NA this year </w:t>
            </w:r>
          </w:p>
        </w:tc>
        <w:tc>
          <w:tcPr>
            <w:tcW w:w="1433" w:type="dxa"/>
            <w:shd w:val="clear" w:color="auto" w:fill="0070C0"/>
          </w:tcPr>
          <w:p w:rsidR="00A36165" w:rsidRPr="00616D5A" w:rsidRDefault="00A36165" w:rsidP="00A36165">
            <w:pPr>
              <w:rPr>
                <w:rFonts w:ascii="Calibri" w:hAnsi="Calibri" w:cs="Calibri"/>
                <w:color w:val="000000" w:themeColor="text1"/>
                <w:sz w:val="16"/>
                <w:szCs w:val="16"/>
              </w:rPr>
            </w:pPr>
          </w:p>
        </w:tc>
        <w:tc>
          <w:tcPr>
            <w:tcW w:w="1300" w:type="dxa"/>
            <w:shd w:val="clear" w:color="auto" w:fill="0070C0"/>
          </w:tcPr>
          <w:p w:rsidR="00A36165" w:rsidRPr="00616D5A" w:rsidRDefault="00A36165" w:rsidP="00A36165">
            <w:pPr>
              <w:rPr>
                <w:rFonts w:ascii="Calibri" w:hAnsi="Calibri" w:cs="Calibri"/>
                <w:color w:val="000000" w:themeColor="text1"/>
                <w:sz w:val="16"/>
                <w:szCs w:val="16"/>
              </w:rPr>
            </w:pPr>
          </w:p>
        </w:tc>
      </w:tr>
      <w:tr w:rsidR="00AD02D6" w:rsidRPr="00616D5A" w:rsidTr="00E54691">
        <w:trPr>
          <w:trHeight w:val="1022"/>
        </w:trPr>
        <w:tc>
          <w:tcPr>
            <w:tcW w:w="2909" w:type="dxa"/>
            <w:vMerge/>
          </w:tcPr>
          <w:p w:rsidR="00AD02D6" w:rsidRPr="00616D5A" w:rsidRDefault="00AD02D6" w:rsidP="00A36165">
            <w:pPr>
              <w:pStyle w:val="ListParagraph"/>
              <w:numPr>
                <w:ilvl w:val="0"/>
                <w:numId w:val="21"/>
              </w:numPr>
              <w:suppressAutoHyphens w:val="0"/>
              <w:autoSpaceDN/>
              <w:contextualSpacing w:val="0"/>
              <w:textAlignment w:val="auto"/>
              <w:rPr>
                <w:rFonts w:asciiTheme="minorHAnsi" w:hAnsiTheme="minorHAnsi" w:cstheme="minorHAnsi"/>
                <w:bCs/>
                <w:iCs/>
                <w:color w:val="000000" w:themeColor="text1"/>
                <w:sz w:val="20"/>
                <w:szCs w:val="20"/>
              </w:rPr>
            </w:pPr>
          </w:p>
        </w:tc>
        <w:tc>
          <w:tcPr>
            <w:tcW w:w="2182"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Modelling for personal hygiene routines of hand washing, tooth brushing, clean clothes etc through role play and independent learning activities </w:t>
            </w:r>
          </w:p>
        </w:tc>
        <w:tc>
          <w:tcPr>
            <w:tcW w:w="1120"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onwards </w:t>
            </w:r>
          </w:p>
        </w:tc>
        <w:tc>
          <w:tcPr>
            <w:tcW w:w="1039"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Cl1 team </w:t>
            </w:r>
          </w:p>
        </w:tc>
        <w:tc>
          <w:tcPr>
            <w:tcW w:w="2150"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NA </w:t>
            </w:r>
          </w:p>
        </w:tc>
        <w:tc>
          <w:tcPr>
            <w:tcW w:w="2006"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 EYFS gov.</w:t>
            </w:r>
          </w:p>
        </w:tc>
        <w:tc>
          <w:tcPr>
            <w:tcW w:w="3153" w:type="dxa"/>
            <w:gridSpan w:val="2"/>
            <w:shd w:val="clear" w:color="auto" w:fill="92D050"/>
          </w:tcPr>
          <w:p w:rsidR="00AD02D6" w:rsidRPr="00616D5A" w:rsidRDefault="00AD02D6"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Personal care and hygiene modelled by staff throughout the learning and transition times. </w:t>
            </w:r>
          </w:p>
        </w:tc>
        <w:tc>
          <w:tcPr>
            <w:tcW w:w="1300" w:type="dxa"/>
          </w:tcPr>
          <w:p w:rsidR="00AD02D6" w:rsidRPr="00616D5A" w:rsidRDefault="00AD02D6" w:rsidP="00A36165">
            <w:pPr>
              <w:rPr>
                <w:rFonts w:ascii="Calibri" w:hAnsi="Calibri" w:cs="Calibri"/>
                <w:color w:val="000000" w:themeColor="text1"/>
                <w:sz w:val="16"/>
                <w:szCs w:val="16"/>
              </w:rPr>
            </w:pPr>
          </w:p>
        </w:tc>
      </w:tr>
      <w:tr w:rsidR="00616D5A" w:rsidRPr="00616D5A" w:rsidTr="00AD02D6">
        <w:trPr>
          <w:trHeight w:val="1022"/>
        </w:trPr>
        <w:tc>
          <w:tcPr>
            <w:tcW w:w="2909" w:type="dxa"/>
            <w:vMerge w:val="restart"/>
          </w:tcPr>
          <w:p w:rsidR="00A36165" w:rsidRPr="00616D5A" w:rsidRDefault="00A36165" w:rsidP="00A36165">
            <w:pPr>
              <w:pStyle w:val="ListParagraph"/>
              <w:numPr>
                <w:ilvl w:val="0"/>
                <w:numId w:val="21"/>
              </w:numPr>
              <w:suppressAutoHyphens w:val="0"/>
              <w:autoSpaceDN/>
              <w:contextualSpacing w:val="0"/>
              <w:textAlignment w:val="auto"/>
              <w:rPr>
                <w:rFonts w:asciiTheme="minorHAnsi" w:hAnsiTheme="minorHAnsi" w:cstheme="minorHAnsi"/>
                <w:i/>
                <w:color w:val="000000" w:themeColor="text1"/>
                <w:sz w:val="20"/>
                <w:szCs w:val="20"/>
                <w:u w:val="single"/>
              </w:rPr>
            </w:pPr>
            <w:r w:rsidRPr="00616D5A">
              <w:rPr>
                <w:rFonts w:asciiTheme="minorHAnsi" w:hAnsiTheme="minorHAnsi" w:cstheme="minorHAnsi"/>
                <w:bCs/>
                <w:iCs/>
                <w:color w:val="000000" w:themeColor="text1"/>
                <w:sz w:val="20"/>
                <w:szCs w:val="20"/>
              </w:rPr>
              <w:lastRenderedPageBreak/>
              <w:t xml:space="preserve">To ensure a variety of writing opportunities is available throughout all independent learning.  To ensure that all children access and develop writing skills </w:t>
            </w:r>
          </w:p>
          <w:p w:rsidR="00A36165" w:rsidRPr="00616D5A" w:rsidRDefault="00A36165" w:rsidP="00A36165">
            <w:pPr>
              <w:pStyle w:val="BodyTextIndent"/>
              <w:ind w:left="0"/>
              <w:rPr>
                <w:rFonts w:asciiTheme="minorHAnsi" w:hAnsiTheme="minorHAnsi" w:cstheme="minorHAnsi"/>
                <w:i/>
                <w:iCs/>
                <w:color w:val="000000" w:themeColor="text1"/>
                <w:u w:val="single"/>
              </w:rPr>
            </w:pPr>
          </w:p>
          <w:p w:rsidR="00A36165" w:rsidRPr="00616D5A" w:rsidRDefault="00A36165" w:rsidP="00A36165">
            <w:pPr>
              <w:suppressAutoHyphens w:val="0"/>
              <w:autoSpaceDN/>
              <w:textAlignment w:val="auto"/>
              <w:rPr>
                <w:rFonts w:asciiTheme="minorHAnsi" w:hAnsiTheme="minorHAnsi" w:cstheme="minorHAnsi"/>
                <w:bCs/>
                <w:iCs/>
                <w:color w:val="000000" w:themeColor="text1"/>
                <w:sz w:val="20"/>
                <w:szCs w:val="20"/>
              </w:rPr>
            </w:pPr>
          </w:p>
        </w:tc>
        <w:tc>
          <w:tcPr>
            <w:tcW w:w="218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Writing opportunities in place throughout independent learning </w:t>
            </w:r>
          </w:p>
        </w:tc>
        <w:tc>
          <w:tcPr>
            <w:tcW w:w="11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onwards </w:t>
            </w:r>
          </w:p>
        </w:tc>
        <w:tc>
          <w:tcPr>
            <w:tcW w:w="1039"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Cl1 team </w:t>
            </w:r>
          </w:p>
        </w:tc>
        <w:tc>
          <w:tcPr>
            <w:tcW w:w="215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Independent learning resources/ clip boards/ variety of writing tools </w:t>
            </w:r>
          </w:p>
        </w:tc>
        <w:tc>
          <w:tcPr>
            <w:tcW w:w="200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 EYFS gov.</w:t>
            </w:r>
          </w:p>
        </w:tc>
        <w:tc>
          <w:tcPr>
            <w:tcW w:w="1720" w:type="dxa"/>
            <w:shd w:val="clear" w:color="auto" w:fill="FFC000"/>
          </w:tcPr>
          <w:p w:rsidR="00A36165" w:rsidRPr="00616D5A" w:rsidRDefault="00242B4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Lesson visits show that writing opportunities </w:t>
            </w:r>
            <w:r w:rsidR="00277A7F">
              <w:rPr>
                <w:rFonts w:ascii="Calibri" w:hAnsi="Calibri" w:cs="Calibri"/>
                <w:color w:val="000000" w:themeColor="text1"/>
                <w:sz w:val="16"/>
                <w:szCs w:val="16"/>
              </w:rPr>
              <w:t>are being</w:t>
            </w:r>
            <w:r>
              <w:rPr>
                <w:rFonts w:ascii="Calibri" w:hAnsi="Calibri" w:cs="Calibri"/>
                <w:color w:val="000000" w:themeColor="text1"/>
                <w:sz w:val="16"/>
                <w:szCs w:val="16"/>
              </w:rPr>
              <w:t xml:space="preserve"> further developed this year – staff model how to use these opportunities to develop emergent writing. </w:t>
            </w:r>
          </w:p>
        </w:tc>
        <w:tc>
          <w:tcPr>
            <w:tcW w:w="1433" w:type="dxa"/>
            <w:shd w:val="clear" w:color="auto" w:fill="00B050"/>
          </w:tcPr>
          <w:p w:rsidR="00A36165" w:rsidRPr="00616D5A" w:rsidRDefault="00AD02D6" w:rsidP="00A36165">
            <w:pPr>
              <w:rPr>
                <w:rFonts w:ascii="Calibri" w:hAnsi="Calibri" w:cs="Calibri"/>
                <w:color w:val="000000" w:themeColor="text1"/>
                <w:sz w:val="16"/>
                <w:szCs w:val="16"/>
              </w:rPr>
            </w:pPr>
            <w:r>
              <w:rPr>
                <w:rFonts w:ascii="Calibri" w:hAnsi="Calibri" w:cs="Calibri"/>
                <w:color w:val="000000" w:themeColor="text1"/>
                <w:sz w:val="16"/>
                <w:szCs w:val="16"/>
              </w:rPr>
              <w:t>Writing opportunities are in place every morning – with pupils practising writing their names and this week’s tricky</w:t>
            </w:r>
            <w:r w:rsidRPr="00AD02D6">
              <w:rPr>
                <w:rFonts w:ascii="Calibri" w:hAnsi="Calibri" w:cs="Calibri"/>
                <w:color w:val="000000" w:themeColor="text1"/>
                <w:sz w:val="16"/>
                <w:szCs w:val="16"/>
                <w:shd w:val="clear" w:color="auto" w:fill="00B050"/>
              </w:rPr>
              <w:t xml:space="preserve"> </w:t>
            </w:r>
            <w:r>
              <w:rPr>
                <w:rFonts w:ascii="Calibri" w:hAnsi="Calibri" w:cs="Calibri"/>
                <w:color w:val="000000" w:themeColor="text1"/>
                <w:sz w:val="16"/>
                <w:szCs w:val="16"/>
              </w:rPr>
              <w:t xml:space="preserve">words. Writing also takes place in phonics lessons daily </w:t>
            </w:r>
          </w:p>
        </w:tc>
        <w:tc>
          <w:tcPr>
            <w:tcW w:w="1300" w:type="dxa"/>
          </w:tcPr>
          <w:p w:rsidR="00A36165" w:rsidRPr="00616D5A" w:rsidRDefault="00A36165" w:rsidP="00A36165">
            <w:pPr>
              <w:rPr>
                <w:rFonts w:ascii="Calibri" w:hAnsi="Calibri" w:cs="Calibri"/>
                <w:color w:val="000000" w:themeColor="text1"/>
                <w:sz w:val="16"/>
                <w:szCs w:val="16"/>
              </w:rPr>
            </w:pPr>
          </w:p>
        </w:tc>
      </w:tr>
      <w:tr w:rsidR="00616D5A" w:rsidRPr="00616D5A" w:rsidTr="00AD02D6">
        <w:trPr>
          <w:trHeight w:val="1022"/>
        </w:trPr>
        <w:tc>
          <w:tcPr>
            <w:tcW w:w="2909" w:type="dxa"/>
            <w:vMerge/>
          </w:tcPr>
          <w:p w:rsidR="00A36165" w:rsidRPr="00616D5A" w:rsidRDefault="00A36165" w:rsidP="00A36165">
            <w:pPr>
              <w:pStyle w:val="ListParagraph"/>
              <w:numPr>
                <w:ilvl w:val="0"/>
                <w:numId w:val="21"/>
              </w:numPr>
              <w:suppressAutoHyphens w:val="0"/>
              <w:autoSpaceDN/>
              <w:contextualSpacing w:val="0"/>
              <w:textAlignment w:val="auto"/>
              <w:rPr>
                <w:rFonts w:asciiTheme="minorHAnsi" w:hAnsiTheme="minorHAnsi" w:cstheme="minorHAnsi"/>
                <w:bCs/>
                <w:iCs/>
                <w:color w:val="000000" w:themeColor="text1"/>
                <w:sz w:val="20"/>
                <w:szCs w:val="20"/>
              </w:rPr>
            </w:pPr>
          </w:p>
        </w:tc>
        <w:tc>
          <w:tcPr>
            <w:tcW w:w="2182"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Modelled letter formation and time to practise </w:t>
            </w:r>
          </w:p>
        </w:tc>
        <w:tc>
          <w:tcPr>
            <w:tcW w:w="112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onwards </w:t>
            </w:r>
          </w:p>
        </w:tc>
        <w:tc>
          <w:tcPr>
            <w:tcW w:w="1039"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Cl1 team </w:t>
            </w:r>
          </w:p>
        </w:tc>
        <w:tc>
          <w:tcPr>
            <w:tcW w:w="2150"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Independent learning resources/ clip boards/ variety of writing tools </w:t>
            </w:r>
          </w:p>
        </w:tc>
        <w:tc>
          <w:tcPr>
            <w:tcW w:w="2006" w:type="dxa"/>
          </w:tcPr>
          <w:p w:rsidR="00A36165" w:rsidRPr="00616D5A" w:rsidRDefault="00A36165"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 EYFS gov.</w:t>
            </w:r>
          </w:p>
        </w:tc>
        <w:tc>
          <w:tcPr>
            <w:tcW w:w="1720" w:type="dxa"/>
            <w:shd w:val="clear" w:color="auto" w:fill="FFC000"/>
          </w:tcPr>
          <w:p w:rsidR="00A36165" w:rsidRDefault="00242B4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Handwriting lessons take place from Sept. </w:t>
            </w:r>
          </w:p>
          <w:p w:rsidR="00242B4A" w:rsidRPr="00616D5A" w:rsidRDefault="00242B4A"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New focus is letter formation onto lines from end of summer term. </w:t>
            </w:r>
          </w:p>
        </w:tc>
        <w:tc>
          <w:tcPr>
            <w:tcW w:w="1433" w:type="dxa"/>
            <w:shd w:val="clear" w:color="auto" w:fill="FFC000"/>
          </w:tcPr>
          <w:p w:rsidR="00A36165" w:rsidRPr="00616D5A" w:rsidRDefault="00AD02D6" w:rsidP="00A36165">
            <w:pPr>
              <w:rPr>
                <w:rFonts w:ascii="Calibri" w:hAnsi="Calibri" w:cs="Calibri"/>
                <w:color w:val="000000" w:themeColor="text1"/>
                <w:sz w:val="16"/>
                <w:szCs w:val="16"/>
              </w:rPr>
            </w:pPr>
            <w:r>
              <w:rPr>
                <w:rFonts w:ascii="Calibri" w:hAnsi="Calibri" w:cs="Calibri"/>
                <w:color w:val="000000" w:themeColor="text1"/>
                <w:sz w:val="16"/>
                <w:szCs w:val="16"/>
              </w:rPr>
              <w:t xml:space="preserve">Handwriting is still a focus – most children have a secure writing grip, those without have hand grips and extra support from staff. </w:t>
            </w:r>
          </w:p>
        </w:tc>
        <w:tc>
          <w:tcPr>
            <w:tcW w:w="1300" w:type="dxa"/>
          </w:tcPr>
          <w:p w:rsidR="00A36165" w:rsidRPr="00616D5A" w:rsidRDefault="00A36165" w:rsidP="00A36165">
            <w:pPr>
              <w:rPr>
                <w:rFonts w:ascii="Calibri" w:hAnsi="Calibri" w:cs="Calibri"/>
                <w:color w:val="000000" w:themeColor="text1"/>
                <w:sz w:val="16"/>
                <w:szCs w:val="16"/>
              </w:rPr>
            </w:pPr>
          </w:p>
        </w:tc>
      </w:tr>
      <w:tr w:rsidR="00AD02D6" w:rsidRPr="00616D5A" w:rsidTr="00C215F9">
        <w:trPr>
          <w:trHeight w:val="1022"/>
        </w:trPr>
        <w:tc>
          <w:tcPr>
            <w:tcW w:w="2909" w:type="dxa"/>
            <w:vMerge/>
          </w:tcPr>
          <w:p w:rsidR="00AD02D6" w:rsidRPr="00616D5A" w:rsidRDefault="00AD02D6" w:rsidP="00A36165">
            <w:pPr>
              <w:pStyle w:val="ListParagraph"/>
              <w:suppressAutoHyphens w:val="0"/>
              <w:autoSpaceDN/>
              <w:textAlignment w:val="auto"/>
              <w:rPr>
                <w:rFonts w:asciiTheme="minorHAnsi" w:hAnsiTheme="minorHAnsi" w:cstheme="minorHAnsi"/>
                <w:bCs/>
                <w:iCs/>
                <w:color w:val="000000" w:themeColor="text1"/>
                <w:sz w:val="20"/>
                <w:szCs w:val="20"/>
              </w:rPr>
            </w:pPr>
          </w:p>
        </w:tc>
        <w:tc>
          <w:tcPr>
            <w:tcW w:w="2182"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Ensure hooks for writing are in place – following pupils’ interests </w:t>
            </w:r>
          </w:p>
        </w:tc>
        <w:tc>
          <w:tcPr>
            <w:tcW w:w="1120"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Sept onwards </w:t>
            </w:r>
          </w:p>
        </w:tc>
        <w:tc>
          <w:tcPr>
            <w:tcW w:w="1039"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Cl1 team </w:t>
            </w:r>
          </w:p>
        </w:tc>
        <w:tc>
          <w:tcPr>
            <w:tcW w:w="2150"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 xml:space="preserve">Independent learning resources/ clip boards/ variety of writing tools </w:t>
            </w:r>
          </w:p>
        </w:tc>
        <w:tc>
          <w:tcPr>
            <w:tcW w:w="2006" w:type="dxa"/>
          </w:tcPr>
          <w:p w:rsidR="00AD02D6" w:rsidRPr="00616D5A" w:rsidRDefault="00AD02D6" w:rsidP="00A36165">
            <w:pPr>
              <w:rPr>
                <w:rFonts w:ascii="Calibri" w:hAnsi="Calibri" w:cs="Calibri"/>
                <w:color w:val="000000" w:themeColor="text1"/>
                <w:sz w:val="16"/>
                <w:szCs w:val="16"/>
              </w:rPr>
            </w:pPr>
            <w:r w:rsidRPr="00616D5A">
              <w:rPr>
                <w:rFonts w:ascii="Calibri" w:hAnsi="Calibri" w:cs="Calibri"/>
                <w:color w:val="000000" w:themeColor="text1"/>
                <w:sz w:val="16"/>
                <w:szCs w:val="16"/>
              </w:rPr>
              <w:t>VS/ EYFS gov.</w:t>
            </w:r>
          </w:p>
        </w:tc>
        <w:tc>
          <w:tcPr>
            <w:tcW w:w="3153" w:type="dxa"/>
            <w:gridSpan w:val="2"/>
            <w:shd w:val="clear" w:color="auto" w:fill="FFC000"/>
          </w:tcPr>
          <w:p w:rsidR="00AD02D6" w:rsidRPr="00616D5A" w:rsidRDefault="00AD02D6" w:rsidP="00A36165">
            <w:pPr>
              <w:rPr>
                <w:rFonts w:ascii="Calibri" w:hAnsi="Calibri" w:cs="Calibri"/>
                <w:color w:val="000000" w:themeColor="text1"/>
                <w:sz w:val="16"/>
                <w:szCs w:val="16"/>
              </w:rPr>
            </w:pPr>
            <w:r>
              <w:rPr>
                <w:rFonts w:ascii="Calibri" w:hAnsi="Calibri" w:cs="Calibri"/>
                <w:color w:val="000000" w:themeColor="text1"/>
                <w:sz w:val="16"/>
                <w:szCs w:val="16"/>
              </w:rPr>
              <w:t>Hooks for writing are constantly reviewed and updated.</w:t>
            </w:r>
          </w:p>
        </w:tc>
        <w:tc>
          <w:tcPr>
            <w:tcW w:w="1300" w:type="dxa"/>
          </w:tcPr>
          <w:p w:rsidR="00AD02D6" w:rsidRPr="00616D5A" w:rsidRDefault="00AD02D6" w:rsidP="00A36165">
            <w:pPr>
              <w:rPr>
                <w:rFonts w:ascii="Calibri" w:hAnsi="Calibri" w:cs="Calibri"/>
                <w:color w:val="000000" w:themeColor="text1"/>
                <w:sz w:val="16"/>
                <w:szCs w:val="16"/>
              </w:rPr>
            </w:pPr>
          </w:p>
        </w:tc>
      </w:tr>
    </w:tbl>
    <w:p w:rsidR="00A36165" w:rsidRPr="00616D5A" w:rsidRDefault="00A36165" w:rsidP="00A36165">
      <w:pPr>
        <w:rPr>
          <w:rFonts w:asciiTheme="minorHAnsi" w:hAnsiTheme="minorHAnsi" w:cstheme="minorHAnsi"/>
          <w:color w:val="000000" w:themeColor="text1"/>
        </w:rPr>
      </w:pPr>
    </w:p>
    <w:p w:rsidR="00A36165" w:rsidRDefault="00A36165" w:rsidP="00B27DC6">
      <w:pPr>
        <w:jc w:val="center"/>
        <w:rPr>
          <w:rFonts w:ascii="Arial" w:hAnsi="Arial" w:cs="Arial"/>
          <w:color w:val="000000" w:themeColor="text1"/>
          <w:sz w:val="60"/>
          <w:szCs w:val="60"/>
        </w:rPr>
      </w:pPr>
    </w:p>
    <w:p w:rsidR="001F0583" w:rsidRPr="001F0583" w:rsidRDefault="001F0583" w:rsidP="001F0583">
      <w:pPr>
        <w:rPr>
          <w:rFonts w:ascii="Arial" w:hAnsi="Arial" w:cs="Arial"/>
          <w:color w:val="000000" w:themeColor="text1"/>
        </w:rPr>
      </w:pPr>
    </w:p>
    <w:sectPr w:rsidR="001F0583" w:rsidRPr="001F0583" w:rsidSect="00D02D8A">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BB8" w:rsidRDefault="001D3BB8" w:rsidP="00E04D22">
      <w:r>
        <w:separator/>
      </w:r>
    </w:p>
  </w:endnote>
  <w:endnote w:type="continuationSeparator" w:id="0">
    <w:p w:rsidR="001D3BB8" w:rsidRDefault="001D3BB8" w:rsidP="00E0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BB8" w:rsidRDefault="001D3BB8" w:rsidP="00E04D22">
      <w:r>
        <w:separator/>
      </w:r>
    </w:p>
  </w:footnote>
  <w:footnote w:type="continuationSeparator" w:id="0">
    <w:p w:rsidR="001D3BB8" w:rsidRDefault="001D3BB8" w:rsidP="00E0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8" w:rsidRDefault="001D3BB8" w:rsidP="00E04D22">
    <w:pPr>
      <w:pStyle w:val="Header"/>
      <w:jc w:val="center"/>
    </w:pPr>
    <w:r>
      <w:rPr>
        <w:rFonts w:ascii="Calibri" w:hAnsi="Calibri" w:cs="Calibri"/>
        <w:noProof/>
        <w:sz w:val="20"/>
        <w:szCs w:val="20"/>
        <w:lang w:eastAsia="en-GB"/>
      </w:rPr>
      <w:drawing>
        <wp:inline distT="0" distB="0" distL="0" distR="0" wp14:anchorId="081B9BC2" wp14:editId="263303DF">
          <wp:extent cx="821039"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824709" cy="583622"/>
                  </a:xfrm>
                  <a:prstGeom prst="rect">
                    <a:avLst/>
                  </a:prstGeom>
                </pic:spPr>
              </pic:pic>
            </a:graphicData>
          </a:graphic>
        </wp:inline>
      </w:drawing>
    </w:r>
  </w:p>
  <w:p w:rsidR="001D3BB8" w:rsidRDefault="001D3BB8" w:rsidP="00E04D22">
    <w:pPr>
      <w:pStyle w:val="Header"/>
      <w:jc w:val="center"/>
    </w:pPr>
    <w:r>
      <w:t>Mylor Bridge School</w:t>
    </w:r>
  </w:p>
  <w:p w:rsidR="001D3BB8" w:rsidRDefault="001D3BB8" w:rsidP="00E04D22">
    <w:pPr>
      <w:pStyle w:val="Header"/>
      <w:jc w:val="center"/>
    </w:pPr>
    <w:r>
      <w:t>SDP 2022-23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032"/>
    <w:multiLevelType w:val="hybridMultilevel"/>
    <w:tmpl w:val="D80A8B1E"/>
    <w:lvl w:ilvl="0" w:tplc="0809000F">
      <w:start w:val="1"/>
      <w:numFmt w:val="decimal"/>
      <w:lvlText w:val="%1."/>
      <w:lvlJc w:val="left"/>
      <w:pPr>
        <w:ind w:left="502" w:hanging="360"/>
      </w:p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 w15:restartNumberingAfterBreak="0">
    <w:nsid w:val="06341C2F"/>
    <w:multiLevelType w:val="hybridMultilevel"/>
    <w:tmpl w:val="D80A8B1E"/>
    <w:lvl w:ilvl="0" w:tplc="0809000F">
      <w:start w:val="1"/>
      <w:numFmt w:val="decimal"/>
      <w:lvlText w:val="%1."/>
      <w:lvlJc w:val="left"/>
      <w:pPr>
        <w:ind w:left="360"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2" w15:restartNumberingAfterBreak="0">
    <w:nsid w:val="10BA5689"/>
    <w:multiLevelType w:val="hybridMultilevel"/>
    <w:tmpl w:val="C62AEAB4"/>
    <w:lvl w:ilvl="0" w:tplc="AE3243E8">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F0FB4"/>
    <w:multiLevelType w:val="hybridMultilevel"/>
    <w:tmpl w:val="D80A8B1E"/>
    <w:lvl w:ilvl="0" w:tplc="0809000F">
      <w:start w:val="1"/>
      <w:numFmt w:val="decimal"/>
      <w:lvlText w:val="%1."/>
      <w:lvlJc w:val="left"/>
      <w:pPr>
        <w:ind w:left="1777"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7FE66CA"/>
    <w:multiLevelType w:val="hybridMultilevel"/>
    <w:tmpl w:val="FB129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42A35"/>
    <w:multiLevelType w:val="hybridMultilevel"/>
    <w:tmpl w:val="C3E000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E5268"/>
    <w:multiLevelType w:val="hybridMultilevel"/>
    <w:tmpl w:val="3D1225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1747BE"/>
    <w:multiLevelType w:val="hybridMultilevel"/>
    <w:tmpl w:val="07D6E0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72B64"/>
    <w:multiLevelType w:val="hybridMultilevel"/>
    <w:tmpl w:val="D80A8B1E"/>
    <w:lvl w:ilvl="0" w:tplc="0809000F">
      <w:start w:val="1"/>
      <w:numFmt w:val="decimal"/>
      <w:lvlText w:val="%1."/>
      <w:lvlJc w:val="left"/>
      <w:pPr>
        <w:ind w:left="1777"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94E241F"/>
    <w:multiLevelType w:val="hybridMultilevel"/>
    <w:tmpl w:val="4D50509C"/>
    <w:lvl w:ilvl="0" w:tplc="D6422E3E">
      <w:start w:val="1"/>
      <w:numFmt w:val="decimal"/>
      <w:lvlText w:val="%1."/>
      <w:lvlJc w:val="left"/>
      <w:pPr>
        <w:ind w:left="720" w:hanging="360"/>
      </w:pPr>
      <w:rPr>
        <w:rFonts w:hint="default"/>
        <w:b/>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6802B2"/>
    <w:multiLevelType w:val="hybridMultilevel"/>
    <w:tmpl w:val="0F0EFDC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9F518E"/>
    <w:multiLevelType w:val="hybridMultilevel"/>
    <w:tmpl w:val="0C963C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F45D45"/>
    <w:multiLevelType w:val="hybridMultilevel"/>
    <w:tmpl w:val="3E88760A"/>
    <w:lvl w:ilvl="0" w:tplc="D68C45B8">
      <w:start w:val="1"/>
      <w:numFmt w:val="decimal"/>
      <w:lvlText w:val="%1."/>
      <w:lvlJc w:val="left"/>
      <w:pPr>
        <w:ind w:left="643" w:hanging="360"/>
      </w:pPr>
      <w:rPr>
        <w:rFonts w:hint="default"/>
        <w:b/>
        <w:color w:val="7F7F7F" w:themeColor="text1" w:themeTint="80"/>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479E4F2E"/>
    <w:multiLevelType w:val="hybridMultilevel"/>
    <w:tmpl w:val="D80A8B1E"/>
    <w:lvl w:ilvl="0" w:tplc="0809000F">
      <w:start w:val="1"/>
      <w:numFmt w:val="decimal"/>
      <w:lvlText w:val="%1."/>
      <w:lvlJc w:val="left"/>
      <w:pPr>
        <w:ind w:left="1777"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D4B7D57"/>
    <w:multiLevelType w:val="hybridMultilevel"/>
    <w:tmpl w:val="818671E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A73313"/>
    <w:multiLevelType w:val="hybridMultilevel"/>
    <w:tmpl w:val="E3804D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DF169C"/>
    <w:multiLevelType w:val="hybridMultilevel"/>
    <w:tmpl w:val="0AA6C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4909BA"/>
    <w:multiLevelType w:val="hybridMultilevel"/>
    <w:tmpl w:val="D80A8B1E"/>
    <w:lvl w:ilvl="0" w:tplc="0809000F">
      <w:start w:val="1"/>
      <w:numFmt w:val="decimal"/>
      <w:lvlText w:val="%1."/>
      <w:lvlJc w:val="left"/>
      <w:pPr>
        <w:ind w:left="1777"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73E1091"/>
    <w:multiLevelType w:val="hybridMultilevel"/>
    <w:tmpl w:val="D80A8B1E"/>
    <w:lvl w:ilvl="0" w:tplc="0809000F">
      <w:start w:val="1"/>
      <w:numFmt w:val="decimal"/>
      <w:lvlText w:val="%1."/>
      <w:lvlJc w:val="left"/>
      <w:pPr>
        <w:ind w:left="1777"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81E1538"/>
    <w:multiLevelType w:val="hybridMultilevel"/>
    <w:tmpl w:val="D80A8B1E"/>
    <w:lvl w:ilvl="0" w:tplc="0809000F">
      <w:start w:val="1"/>
      <w:numFmt w:val="decimal"/>
      <w:lvlText w:val="%1."/>
      <w:lvlJc w:val="left"/>
      <w:pPr>
        <w:ind w:left="502" w:hanging="360"/>
      </w:p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20" w15:restartNumberingAfterBreak="0">
    <w:nsid w:val="6ED23CBA"/>
    <w:multiLevelType w:val="hybridMultilevel"/>
    <w:tmpl w:val="0C963C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BB002E"/>
    <w:multiLevelType w:val="multilevel"/>
    <w:tmpl w:val="1C8804F0"/>
    <w:lvl w:ilvl="0">
      <w:numFmt w:val="bullet"/>
      <w:lvlText w:val=""/>
      <w:lvlJc w:val="left"/>
      <w:pPr>
        <w:ind w:left="36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758965F0"/>
    <w:multiLevelType w:val="hybridMultilevel"/>
    <w:tmpl w:val="CA8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E14A20"/>
    <w:multiLevelType w:val="hybridMultilevel"/>
    <w:tmpl w:val="FAE60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A55FE"/>
    <w:multiLevelType w:val="multilevel"/>
    <w:tmpl w:val="4D0E9D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24"/>
  </w:num>
  <w:num w:numId="2">
    <w:abstractNumId w:val="23"/>
  </w:num>
  <w:num w:numId="3">
    <w:abstractNumId w:val="13"/>
  </w:num>
  <w:num w:numId="4">
    <w:abstractNumId w:val="15"/>
  </w:num>
  <w:num w:numId="5">
    <w:abstractNumId w:val="7"/>
  </w:num>
  <w:num w:numId="6">
    <w:abstractNumId w:val="6"/>
  </w:num>
  <w:num w:numId="7">
    <w:abstractNumId w:val="0"/>
  </w:num>
  <w:num w:numId="8">
    <w:abstractNumId w:val="19"/>
  </w:num>
  <w:num w:numId="9">
    <w:abstractNumId w:val="1"/>
  </w:num>
  <w:num w:numId="10">
    <w:abstractNumId w:val="8"/>
  </w:num>
  <w:num w:numId="11">
    <w:abstractNumId w:val="3"/>
  </w:num>
  <w:num w:numId="12">
    <w:abstractNumId w:val="17"/>
  </w:num>
  <w:num w:numId="13">
    <w:abstractNumId w:val="18"/>
  </w:num>
  <w:num w:numId="14">
    <w:abstractNumId w:val="16"/>
  </w:num>
  <w:num w:numId="15">
    <w:abstractNumId w:val="10"/>
  </w:num>
  <w:num w:numId="16">
    <w:abstractNumId w:val="5"/>
  </w:num>
  <w:num w:numId="17">
    <w:abstractNumId w:val="4"/>
  </w:num>
  <w:num w:numId="18">
    <w:abstractNumId w:val="20"/>
  </w:num>
  <w:num w:numId="19">
    <w:abstractNumId w:val="11"/>
  </w:num>
  <w:num w:numId="20">
    <w:abstractNumId w:val="21"/>
  </w:num>
  <w:num w:numId="21">
    <w:abstractNumId w:val="9"/>
  </w:num>
  <w:num w:numId="22">
    <w:abstractNumId w:val="12"/>
  </w:num>
  <w:num w:numId="23">
    <w:abstractNumId w:val="14"/>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22"/>
    <w:rsid w:val="00017E7E"/>
    <w:rsid w:val="000443BA"/>
    <w:rsid w:val="00061CC0"/>
    <w:rsid w:val="000E2309"/>
    <w:rsid w:val="0019650C"/>
    <w:rsid w:val="001D3BB8"/>
    <w:rsid w:val="001F0583"/>
    <w:rsid w:val="001F3CBA"/>
    <w:rsid w:val="00242B4A"/>
    <w:rsid w:val="0027779A"/>
    <w:rsid w:val="00277A7F"/>
    <w:rsid w:val="00282109"/>
    <w:rsid w:val="002C33E1"/>
    <w:rsid w:val="002E15F8"/>
    <w:rsid w:val="003A2CA0"/>
    <w:rsid w:val="003C6BD5"/>
    <w:rsid w:val="003F2BAE"/>
    <w:rsid w:val="00415E61"/>
    <w:rsid w:val="00431E67"/>
    <w:rsid w:val="0043206E"/>
    <w:rsid w:val="00433F75"/>
    <w:rsid w:val="00446725"/>
    <w:rsid w:val="004928DE"/>
    <w:rsid w:val="004A6BF6"/>
    <w:rsid w:val="004B77DE"/>
    <w:rsid w:val="004E599E"/>
    <w:rsid w:val="004F246B"/>
    <w:rsid w:val="00566F4B"/>
    <w:rsid w:val="005937B8"/>
    <w:rsid w:val="005A4C05"/>
    <w:rsid w:val="005A5D57"/>
    <w:rsid w:val="005C0CD5"/>
    <w:rsid w:val="005D2BC8"/>
    <w:rsid w:val="00616D5A"/>
    <w:rsid w:val="0065051A"/>
    <w:rsid w:val="0066068A"/>
    <w:rsid w:val="006F1E2B"/>
    <w:rsid w:val="00705FB1"/>
    <w:rsid w:val="00770BE6"/>
    <w:rsid w:val="007A5B8F"/>
    <w:rsid w:val="007C6236"/>
    <w:rsid w:val="007F784B"/>
    <w:rsid w:val="007F7E58"/>
    <w:rsid w:val="00834760"/>
    <w:rsid w:val="00853F30"/>
    <w:rsid w:val="00874538"/>
    <w:rsid w:val="0087500E"/>
    <w:rsid w:val="00892AEA"/>
    <w:rsid w:val="00903F28"/>
    <w:rsid w:val="00943B82"/>
    <w:rsid w:val="00975EB7"/>
    <w:rsid w:val="00984E4F"/>
    <w:rsid w:val="009A1C42"/>
    <w:rsid w:val="00A04E7A"/>
    <w:rsid w:val="00A0637B"/>
    <w:rsid w:val="00A23603"/>
    <w:rsid w:val="00A352D1"/>
    <w:rsid w:val="00A36165"/>
    <w:rsid w:val="00AD02D6"/>
    <w:rsid w:val="00AD7263"/>
    <w:rsid w:val="00AE6D86"/>
    <w:rsid w:val="00AF6EB5"/>
    <w:rsid w:val="00B11B2D"/>
    <w:rsid w:val="00B27DC6"/>
    <w:rsid w:val="00B466E6"/>
    <w:rsid w:val="00B53E4D"/>
    <w:rsid w:val="00B62C81"/>
    <w:rsid w:val="00B759D6"/>
    <w:rsid w:val="00BA7082"/>
    <w:rsid w:val="00BB0310"/>
    <w:rsid w:val="00BB54AC"/>
    <w:rsid w:val="00BC3E1C"/>
    <w:rsid w:val="00BE05BA"/>
    <w:rsid w:val="00BE699B"/>
    <w:rsid w:val="00BF14C5"/>
    <w:rsid w:val="00C25123"/>
    <w:rsid w:val="00C7120F"/>
    <w:rsid w:val="00C94EBD"/>
    <w:rsid w:val="00CA5C35"/>
    <w:rsid w:val="00CD7458"/>
    <w:rsid w:val="00D02D8A"/>
    <w:rsid w:val="00D03DB2"/>
    <w:rsid w:val="00D60F88"/>
    <w:rsid w:val="00D82FCF"/>
    <w:rsid w:val="00DB0204"/>
    <w:rsid w:val="00E04D22"/>
    <w:rsid w:val="00E153F9"/>
    <w:rsid w:val="00E248D9"/>
    <w:rsid w:val="00E55410"/>
    <w:rsid w:val="00E56C07"/>
    <w:rsid w:val="00EA30A9"/>
    <w:rsid w:val="00EA61B2"/>
    <w:rsid w:val="00F01AF6"/>
    <w:rsid w:val="00F147A5"/>
    <w:rsid w:val="00F16663"/>
    <w:rsid w:val="00F361E3"/>
    <w:rsid w:val="00F95C75"/>
    <w:rsid w:val="00FA76FF"/>
    <w:rsid w:val="00FB17DF"/>
    <w:rsid w:val="00FD027D"/>
    <w:rsid w:val="00FD61D7"/>
    <w:rsid w:val="00FD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chartTrackingRefBased/>
  <w15:docId w15:val="{8AAD04C4-B905-4034-853B-8CF63502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4D2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AF6EB5"/>
    <w:pPr>
      <w:widowControl w:val="0"/>
      <w:suppressAutoHyphens w:val="0"/>
      <w:autoSpaceDN/>
      <w:ind w:left="490"/>
      <w:textAlignment w:val="auto"/>
      <w:outlineLvl w:val="1"/>
    </w:pPr>
    <w:rPr>
      <w:rFonts w:ascii="Comic Sans MS" w:eastAsia="Comic Sans MS" w:hAnsi="Comic Sans MS" w:cstheme="minorBidi"/>
      <w:b/>
      <w:bCs/>
      <w:sz w:val="22"/>
      <w:szCs w:val="22"/>
      <w:lang w:val="en-US"/>
    </w:rPr>
  </w:style>
  <w:style w:type="paragraph" w:styleId="Heading3">
    <w:name w:val="heading 3"/>
    <w:basedOn w:val="Normal"/>
    <w:next w:val="Normal"/>
    <w:link w:val="Heading3Char"/>
    <w:uiPriority w:val="9"/>
    <w:unhideWhenUsed/>
    <w:qFormat/>
    <w:rsid w:val="00A3616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22"/>
    <w:pPr>
      <w:tabs>
        <w:tab w:val="center" w:pos="4513"/>
        <w:tab w:val="right" w:pos="9026"/>
      </w:tabs>
    </w:pPr>
  </w:style>
  <w:style w:type="character" w:customStyle="1" w:styleId="HeaderChar">
    <w:name w:val="Header Char"/>
    <w:basedOn w:val="DefaultParagraphFont"/>
    <w:link w:val="Header"/>
    <w:uiPriority w:val="99"/>
    <w:rsid w:val="00E04D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4D22"/>
    <w:pPr>
      <w:tabs>
        <w:tab w:val="center" w:pos="4513"/>
        <w:tab w:val="right" w:pos="9026"/>
      </w:tabs>
    </w:pPr>
  </w:style>
  <w:style w:type="character" w:customStyle="1" w:styleId="FooterChar">
    <w:name w:val="Footer Char"/>
    <w:basedOn w:val="DefaultParagraphFont"/>
    <w:link w:val="Footer"/>
    <w:uiPriority w:val="99"/>
    <w:rsid w:val="00E04D22"/>
    <w:rPr>
      <w:rFonts w:ascii="Times New Roman" w:eastAsia="Times New Roman" w:hAnsi="Times New Roman" w:cs="Times New Roman"/>
      <w:sz w:val="24"/>
      <w:szCs w:val="24"/>
    </w:rPr>
  </w:style>
  <w:style w:type="paragraph" w:styleId="BodyTextIndent">
    <w:name w:val="Body Text Indent"/>
    <w:basedOn w:val="Normal"/>
    <w:link w:val="BodyTextIndentChar"/>
    <w:rsid w:val="00AF6EB5"/>
    <w:pPr>
      <w:ind w:left="-1620"/>
    </w:pPr>
  </w:style>
  <w:style w:type="character" w:customStyle="1" w:styleId="BodyTextIndentChar">
    <w:name w:val="Body Text Indent Char"/>
    <w:basedOn w:val="DefaultParagraphFont"/>
    <w:link w:val="BodyTextIndent"/>
    <w:rsid w:val="00AF6EB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AF6EB5"/>
    <w:rPr>
      <w:rFonts w:ascii="Comic Sans MS" w:eastAsia="Comic Sans MS" w:hAnsi="Comic Sans MS"/>
      <w:b/>
      <w:bCs/>
      <w:lang w:val="en-US"/>
    </w:rPr>
  </w:style>
  <w:style w:type="table" w:styleId="TableGrid">
    <w:name w:val="Table Grid"/>
    <w:basedOn w:val="TableNormal"/>
    <w:uiPriority w:val="39"/>
    <w:rsid w:val="00AF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75E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75E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75E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975EB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975EB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EA61B2"/>
    <w:pPr>
      <w:widowControl w:val="0"/>
      <w:suppressAutoHyphens w:val="0"/>
      <w:autoSpaceDN/>
      <w:textAlignment w:val="auto"/>
    </w:pPr>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9A1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C42"/>
    <w:rPr>
      <w:rFonts w:ascii="Segoe UI" w:eastAsia="Times New Roman" w:hAnsi="Segoe UI" w:cs="Segoe UI"/>
      <w:sz w:val="18"/>
      <w:szCs w:val="18"/>
    </w:rPr>
  </w:style>
  <w:style w:type="paragraph" w:styleId="ListParagraph">
    <w:name w:val="List Paragraph"/>
    <w:basedOn w:val="Normal"/>
    <w:uiPriority w:val="34"/>
    <w:qFormat/>
    <w:rsid w:val="007C6236"/>
    <w:pPr>
      <w:ind w:left="720"/>
      <w:contextualSpacing/>
    </w:pPr>
  </w:style>
  <w:style w:type="paragraph" w:styleId="NoSpacing">
    <w:name w:val="No Spacing"/>
    <w:uiPriority w:val="1"/>
    <w:qFormat/>
    <w:rsid w:val="00EA30A9"/>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A30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A30A9"/>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A36165"/>
    <w:rPr>
      <w:rFonts w:asciiTheme="majorHAnsi" w:eastAsiaTheme="majorEastAsia" w:hAnsiTheme="majorHAnsi" w:cstheme="majorBidi"/>
      <w:color w:val="1F4D78" w:themeColor="accent1" w:themeShade="7F"/>
      <w:sz w:val="24"/>
      <w:szCs w:val="24"/>
    </w:rPr>
  </w:style>
  <w:style w:type="table" w:styleId="GridTable5Dark-Accent5">
    <w:name w:val="Grid Table 5 Dark Accent 5"/>
    <w:basedOn w:val="TableNormal"/>
    <w:uiPriority w:val="50"/>
    <w:rsid w:val="00A361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B0CE-93F7-46D7-AF27-98D3D583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7879</Words>
  <Characters>44912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Vicky 2. Sanderson</cp:lastModifiedBy>
  <cp:revision>2</cp:revision>
  <cp:lastPrinted>2022-10-10T10:08:00Z</cp:lastPrinted>
  <dcterms:created xsi:type="dcterms:W3CDTF">2023-03-07T16:44:00Z</dcterms:created>
  <dcterms:modified xsi:type="dcterms:W3CDTF">2023-03-07T16:44:00Z</dcterms:modified>
</cp:coreProperties>
</file>